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7A19D" w14:textId="77777777" w:rsidR="0047465A" w:rsidRDefault="0047465A" w:rsidP="00127CF8">
      <w:pPr>
        <w:pStyle w:val="NormalWeb"/>
        <w:spacing w:before="0" w:beforeAutospacing="0" w:after="0" w:afterAutospacing="0" w:line="320" w:lineRule="exact"/>
        <w:jc w:val="center"/>
        <w:rPr>
          <w:rFonts w:asciiTheme="minorHAnsi" w:hAnsiTheme="minorHAnsi" w:cstheme="minorHAnsi"/>
          <w:b/>
          <w:bCs/>
        </w:rPr>
      </w:pPr>
    </w:p>
    <w:p w14:paraId="79BDB490" w14:textId="1755ADCC" w:rsidR="00C05AAF" w:rsidRDefault="00C05AAF" w:rsidP="00127CF8">
      <w:pPr>
        <w:pStyle w:val="NormalWeb"/>
        <w:spacing w:before="0" w:beforeAutospacing="0" w:after="0" w:afterAutospacing="0" w:line="320" w:lineRule="exact"/>
        <w:jc w:val="center"/>
        <w:rPr>
          <w:rFonts w:asciiTheme="minorHAnsi" w:hAnsiTheme="minorHAnsi" w:cstheme="minorHAnsi"/>
          <w:b/>
          <w:bCs/>
          <w:sz w:val="28"/>
          <w:szCs w:val="28"/>
        </w:rPr>
      </w:pPr>
      <w:r w:rsidRPr="00C05AAF">
        <w:rPr>
          <w:rFonts w:asciiTheme="minorHAnsi" w:hAnsiTheme="minorHAnsi" w:cstheme="minorHAnsi" w:hint="eastAsia"/>
          <w:b/>
          <w:bCs/>
          <w:sz w:val="28"/>
          <w:szCs w:val="28"/>
        </w:rPr>
        <w:t>冷</w:t>
      </w:r>
      <w:r w:rsidR="00D56FEE">
        <w:rPr>
          <w:rFonts w:asciiTheme="minorHAnsi" w:hAnsiTheme="minorHAnsi" w:cstheme="minorHAnsi" w:hint="eastAsia"/>
          <w:b/>
          <w:bCs/>
          <w:sz w:val="28"/>
          <w:szCs w:val="28"/>
        </w:rPr>
        <w:t>藏集装</w:t>
      </w:r>
      <w:r w:rsidRPr="00C05AAF">
        <w:rPr>
          <w:rFonts w:asciiTheme="minorHAnsi" w:hAnsiTheme="minorHAnsi" w:cstheme="minorHAnsi" w:hint="eastAsia"/>
          <w:b/>
          <w:bCs/>
          <w:sz w:val="28"/>
          <w:szCs w:val="28"/>
        </w:rPr>
        <w:t>箱申请保函</w:t>
      </w:r>
    </w:p>
    <w:p w14:paraId="3E2C95D0" w14:textId="79D9E3E1" w:rsidR="00267CFF" w:rsidRDefault="00267CFF" w:rsidP="00127CF8">
      <w:pPr>
        <w:pStyle w:val="NormalWeb"/>
        <w:spacing w:before="0" w:beforeAutospacing="0" w:after="0" w:afterAutospacing="0" w:line="320" w:lineRule="exact"/>
        <w:jc w:val="center"/>
        <w:rPr>
          <w:rFonts w:asciiTheme="minorHAnsi" w:hAnsiTheme="minorHAnsi" w:cstheme="minorHAnsi"/>
          <w:b/>
          <w:bCs/>
          <w:sz w:val="28"/>
          <w:szCs w:val="28"/>
        </w:rPr>
      </w:pPr>
      <w:r w:rsidRPr="00267CFF">
        <w:rPr>
          <w:rFonts w:asciiTheme="minorHAnsi" w:hAnsiTheme="minorHAnsi" w:cstheme="minorHAnsi"/>
          <w:b/>
          <w:bCs/>
          <w:sz w:val="28"/>
          <w:szCs w:val="28"/>
        </w:rPr>
        <w:t xml:space="preserve">Letter of Indemnity for </w:t>
      </w:r>
      <w:r w:rsidR="00C05AAF" w:rsidRPr="00C05AAF">
        <w:rPr>
          <w:rFonts w:asciiTheme="minorHAnsi" w:hAnsiTheme="minorHAnsi" w:cstheme="minorHAnsi"/>
          <w:b/>
          <w:bCs/>
          <w:sz w:val="28"/>
          <w:szCs w:val="28"/>
        </w:rPr>
        <w:t xml:space="preserve">Application </w:t>
      </w:r>
      <w:r w:rsidR="00C05AAF">
        <w:rPr>
          <w:rFonts w:asciiTheme="minorHAnsi" w:hAnsiTheme="minorHAnsi" w:cstheme="minorHAnsi"/>
          <w:b/>
          <w:bCs/>
          <w:sz w:val="28"/>
          <w:szCs w:val="28"/>
        </w:rPr>
        <w:t>on</w:t>
      </w:r>
      <w:r w:rsidR="00C05AAF" w:rsidRPr="00C05AAF">
        <w:rPr>
          <w:rFonts w:asciiTheme="minorHAnsi" w:hAnsiTheme="minorHAnsi" w:cstheme="minorHAnsi"/>
          <w:b/>
          <w:bCs/>
          <w:sz w:val="28"/>
          <w:szCs w:val="28"/>
        </w:rPr>
        <w:t xml:space="preserve"> Reefer Equipment</w:t>
      </w:r>
    </w:p>
    <w:p w14:paraId="44288BB5" w14:textId="0EFFE06D" w:rsidR="00211CC9" w:rsidRDefault="00211CC9" w:rsidP="00127CF8">
      <w:pPr>
        <w:pStyle w:val="NormalWeb"/>
        <w:spacing w:before="0" w:beforeAutospacing="0" w:after="0" w:afterAutospacing="0" w:line="320" w:lineRule="exact"/>
        <w:jc w:val="center"/>
        <w:rPr>
          <w:rFonts w:asciiTheme="minorHAnsi" w:hAnsiTheme="minorHAnsi" w:cstheme="minorHAnsi"/>
        </w:rPr>
      </w:pPr>
    </w:p>
    <w:p w14:paraId="564637DE" w14:textId="77777777" w:rsidR="0047465A" w:rsidRPr="00260D13" w:rsidRDefault="0047465A" w:rsidP="00127CF8">
      <w:pPr>
        <w:pStyle w:val="NormalWeb"/>
        <w:spacing w:before="0" w:beforeAutospacing="0" w:after="0" w:afterAutospacing="0" w:line="320" w:lineRule="exact"/>
        <w:jc w:val="center"/>
        <w:rPr>
          <w:rFonts w:asciiTheme="minorHAnsi" w:hAnsiTheme="minorHAnsi" w:cstheme="minorHAnsi"/>
        </w:rPr>
      </w:pPr>
    </w:p>
    <w:p w14:paraId="681F906F" w14:textId="77777777" w:rsidR="00267CFF" w:rsidRPr="00260D13" w:rsidRDefault="00267CFF" w:rsidP="00267CF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致：地中海航运有限公司，其代理，隶属企业，服务人员和雇员，及</w:t>
      </w:r>
      <w:r w:rsidRPr="00260D13">
        <w:rPr>
          <w:rFonts w:asciiTheme="minorHAnsi" w:hAnsiTheme="minorHAnsi" w:cstheme="minorHAnsi"/>
        </w:rPr>
        <w:t>/</w:t>
      </w:r>
      <w:r w:rsidRPr="00260D13">
        <w:rPr>
          <w:rFonts w:asciiTheme="minorHAnsi" w:hAnsiTheme="minorHAnsi" w:cstheme="minorHAnsi"/>
        </w:rPr>
        <w:t>或与主题相关的船东方</w:t>
      </w:r>
    </w:p>
    <w:p w14:paraId="1DF4D262" w14:textId="77777777" w:rsidR="00267CFF" w:rsidRPr="00260D13" w:rsidRDefault="00267CFF" w:rsidP="00267CF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To: MSC Mediterranean Shipping Company S.A. (Geneva), its agents, affiliates, servants and employees, and/or the Owners of the vessels involved in the carriage of subject consignment</w:t>
      </w:r>
    </w:p>
    <w:p w14:paraId="7F8705C4" w14:textId="77777777" w:rsidR="00255AF5" w:rsidRDefault="00255AF5" w:rsidP="00127CF8">
      <w:pPr>
        <w:pStyle w:val="NormalWeb"/>
        <w:spacing w:before="0" w:beforeAutospacing="0" w:after="0" w:afterAutospacing="0" w:line="320" w:lineRule="exact"/>
        <w:rPr>
          <w:rFonts w:asciiTheme="minorHAnsi" w:hAnsiTheme="minorHAnsi" w:cstheme="minorHAnsi"/>
        </w:rPr>
      </w:pPr>
    </w:p>
    <w:p w14:paraId="4C74EFB6" w14:textId="77777777" w:rsidR="008D593B" w:rsidRDefault="008D593B" w:rsidP="00127CF8">
      <w:pPr>
        <w:pStyle w:val="NormalWeb"/>
        <w:spacing w:before="0" w:beforeAutospacing="0" w:after="0" w:afterAutospacing="0" w:line="320" w:lineRule="exact"/>
        <w:rPr>
          <w:rFonts w:asciiTheme="minorHAnsi" w:hAnsiTheme="minorHAnsi" w:cstheme="minorHAnsi"/>
        </w:rPr>
      </w:pPr>
    </w:p>
    <w:p w14:paraId="6901C22D" w14:textId="6A1583EA" w:rsidR="00F974A1" w:rsidRDefault="00F974A1" w:rsidP="009F3189">
      <w:pPr>
        <w:jc w:val="both"/>
      </w:pPr>
      <w:r w:rsidRPr="009B6A77">
        <w:t>船名</w:t>
      </w:r>
      <w:r>
        <w:rPr>
          <w:rFonts w:hint="eastAsia"/>
        </w:rPr>
        <w:t>/</w:t>
      </w:r>
      <w:r>
        <w:rPr>
          <w:rFonts w:hint="eastAsia"/>
        </w:rPr>
        <w:t>航次</w:t>
      </w:r>
      <w:r w:rsidRPr="00F974A1">
        <w:t>Vessel/Voyage:</w:t>
      </w:r>
    </w:p>
    <w:p w14:paraId="2B7E235E" w14:textId="4E9FF188" w:rsidR="00F974A1" w:rsidRDefault="00F974A1" w:rsidP="009F3189">
      <w:pPr>
        <w:jc w:val="both"/>
      </w:pPr>
      <w:r w:rsidRPr="009B6A77">
        <w:t>订舱号</w:t>
      </w:r>
      <w:r w:rsidRPr="009B6A77">
        <w:rPr>
          <w:rFonts w:hint="eastAsia"/>
        </w:rPr>
        <w:t xml:space="preserve"> B</w:t>
      </w:r>
      <w:r w:rsidRPr="009B6A77">
        <w:t>ooking No.</w:t>
      </w:r>
      <w:r w:rsidRPr="009B6A77">
        <w:rPr>
          <w:rFonts w:hint="eastAsia"/>
        </w:rPr>
        <w:t xml:space="preserve"> :</w:t>
      </w:r>
    </w:p>
    <w:p w14:paraId="11207392" w14:textId="71C863E7" w:rsidR="00F974A1" w:rsidRDefault="00F974A1" w:rsidP="009F3189">
      <w:pPr>
        <w:jc w:val="both"/>
      </w:pPr>
      <w:r>
        <w:rPr>
          <w:rFonts w:hint="eastAsia"/>
        </w:rPr>
        <w:t>发货人</w:t>
      </w:r>
      <w:r>
        <w:rPr>
          <w:rFonts w:hint="eastAsia"/>
        </w:rPr>
        <w:t>S</w:t>
      </w:r>
      <w:r>
        <w:t>hipper:</w:t>
      </w:r>
    </w:p>
    <w:p w14:paraId="55C8FF5C" w14:textId="77777777" w:rsidR="00F974A1" w:rsidRPr="00260D13" w:rsidRDefault="00F974A1" w:rsidP="009F3189">
      <w:pPr>
        <w:pStyle w:val="NormalWeb"/>
        <w:spacing w:before="0" w:beforeAutospacing="0" w:after="0" w:afterAutospacing="0"/>
        <w:rPr>
          <w:rFonts w:asciiTheme="minorHAnsi" w:hAnsiTheme="minorHAnsi" w:cstheme="minorHAnsi"/>
        </w:rPr>
      </w:pPr>
      <w:r w:rsidRPr="00260D13">
        <w:rPr>
          <w:rFonts w:asciiTheme="minorHAnsi" w:hAnsiTheme="minorHAnsi" w:cstheme="minorHAnsi"/>
        </w:rPr>
        <w:t>装货港</w:t>
      </w:r>
      <w:r w:rsidRPr="00260D13">
        <w:rPr>
          <w:rFonts w:asciiTheme="minorHAnsi" w:hAnsiTheme="minorHAnsi" w:cstheme="minorHAnsi"/>
        </w:rPr>
        <w:t xml:space="preserve"> Port of Loading:</w:t>
      </w:r>
    </w:p>
    <w:p w14:paraId="1AF94D28" w14:textId="77777777" w:rsidR="00F974A1" w:rsidRPr="00260D13" w:rsidRDefault="00F974A1" w:rsidP="009F3189">
      <w:pPr>
        <w:pStyle w:val="NormalWeb"/>
        <w:spacing w:before="0" w:beforeAutospacing="0" w:after="0" w:afterAutospacing="0"/>
        <w:rPr>
          <w:rFonts w:asciiTheme="minorHAnsi" w:hAnsiTheme="minorHAnsi" w:cstheme="minorHAnsi"/>
        </w:rPr>
      </w:pPr>
      <w:r w:rsidRPr="00260D13">
        <w:rPr>
          <w:rFonts w:asciiTheme="minorHAnsi" w:hAnsiTheme="minorHAnsi" w:cstheme="minorHAnsi"/>
        </w:rPr>
        <w:t>卸货港</w:t>
      </w:r>
      <w:r w:rsidRPr="00260D13">
        <w:rPr>
          <w:rFonts w:asciiTheme="minorHAnsi" w:hAnsiTheme="minorHAnsi" w:cstheme="minorHAnsi"/>
        </w:rPr>
        <w:t xml:space="preserve"> Port of Discharging:</w:t>
      </w:r>
    </w:p>
    <w:p w14:paraId="6911BE1D" w14:textId="77777777" w:rsidR="00F974A1" w:rsidRPr="00260D13" w:rsidRDefault="00F974A1" w:rsidP="009F3189">
      <w:pPr>
        <w:pStyle w:val="NormalWeb"/>
        <w:spacing w:before="0" w:beforeAutospacing="0" w:after="0" w:afterAutospacing="0"/>
        <w:rPr>
          <w:rFonts w:asciiTheme="minorHAnsi" w:hAnsiTheme="minorHAnsi" w:cstheme="minorHAnsi"/>
        </w:rPr>
      </w:pPr>
      <w:r w:rsidRPr="00260D13">
        <w:rPr>
          <w:rFonts w:asciiTheme="minorHAnsi" w:hAnsiTheme="minorHAnsi" w:cstheme="minorHAnsi"/>
        </w:rPr>
        <w:t>交货地</w:t>
      </w:r>
      <w:r w:rsidRPr="00260D13">
        <w:rPr>
          <w:rFonts w:asciiTheme="minorHAnsi" w:hAnsiTheme="minorHAnsi" w:cstheme="minorHAnsi"/>
        </w:rPr>
        <w:t xml:space="preserve"> Place of Delivery:</w:t>
      </w:r>
    </w:p>
    <w:p w14:paraId="5170D5C1" w14:textId="77777777" w:rsidR="006D28F6" w:rsidRDefault="006D28F6" w:rsidP="006D28F6">
      <w:pPr>
        <w:jc w:val="both"/>
      </w:pPr>
    </w:p>
    <w:p w14:paraId="415D8017" w14:textId="77777777" w:rsidR="008D593B" w:rsidRDefault="008D593B" w:rsidP="006D28F6">
      <w:pPr>
        <w:jc w:val="both"/>
      </w:pPr>
    </w:p>
    <w:p w14:paraId="6CCE09E8" w14:textId="5C248868" w:rsidR="006D28F6" w:rsidRPr="009B6A77" w:rsidRDefault="006D28F6" w:rsidP="00F476C4">
      <w:pPr>
        <w:jc w:val="both"/>
      </w:pPr>
      <w:r w:rsidRPr="009B6A77">
        <w:t>我司因出口货物需冷藏，</w:t>
      </w:r>
      <w:r w:rsidR="00E3594A">
        <w:rPr>
          <w:rFonts w:hint="eastAsia"/>
        </w:rPr>
        <w:t>按</w:t>
      </w:r>
      <w:r w:rsidR="00AB7CBA">
        <w:rPr>
          <w:rFonts w:hint="eastAsia"/>
        </w:rPr>
        <w:t>照</w:t>
      </w:r>
      <w:r w:rsidR="00E3594A">
        <w:rPr>
          <w:rFonts w:hint="eastAsia"/>
        </w:rPr>
        <w:t>如下信息</w:t>
      </w:r>
      <w:r w:rsidR="00AB7CBA" w:rsidRPr="009B6A77">
        <w:t>特向贵司</w:t>
      </w:r>
      <w:r w:rsidRPr="009B6A77">
        <w:t>申请冷</w:t>
      </w:r>
      <w:r w:rsidR="00D56FEE">
        <w:rPr>
          <w:rFonts w:hint="eastAsia"/>
        </w:rPr>
        <w:t>藏集装</w:t>
      </w:r>
      <w:r w:rsidRPr="009B6A77">
        <w:t>箱</w:t>
      </w:r>
      <w:r w:rsidRPr="009B6A77">
        <w:rPr>
          <w:rFonts w:hint="eastAsia"/>
        </w:rPr>
        <w:t>，</w:t>
      </w:r>
      <w:r w:rsidRPr="009B6A77">
        <w:t>并承诺遵守贵司关于冷</w:t>
      </w:r>
      <w:r w:rsidR="00D56FEE">
        <w:rPr>
          <w:rFonts w:hint="eastAsia"/>
        </w:rPr>
        <w:t>藏集装</w:t>
      </w:r>
      <w:r w:rsidRPr="009B6A77">
        <w:t>箱出口的相关流程要求。</w:t>
      </w:r>
      <w:r w:rsidRPr="009B6A77">
        <w:t xml:space="preserve"> </w:t>
      </w:r>
    </w:p>
    <w:p w14:paraId="1D58F2E8" w14:textId="7A4F33F4" w:rsidR="00F476C4" w:rsidRPr="009B6A77" w:rsidRDefault="00AB7CBA" w:rsidP="00F476C4">
      <w:pPr>
        <w:jc w:val="both"/>
      </w:pPr>
      <w:r>
        <w:t>Due to our export shipment need to be refrigerated, w</w:t>
      </w:r>
      <w:r w:rsidR="006D28F6" w:rsidRPr="009B6A77">
        <w:t xml:space="preserve">e’d like to apply reefer equipment </w:t>
      </w:r>
      <w:r w:rsidR="00E3594A">
        <w:t xml:space="preserve">based on the following information </w:t>
      </w:r>
      <w:r w:rsidR="006D28F6" w:rsidRPr="009B6A77">
        <w:t xml:space="preserve">and commit strict compliance </w:t>
      </w:r>
      <w:proofErr w:type="gramStart"/>
      <w:r w:rsidR="006D28F6" w:rsidRPr="009B6A77">
        <w:t>on</w:t>
      </w:r>
      <w:proofErr w:type="gramEnd"/>
      <w:r w:rsidR="006D28F6" w:rsidRPr="009B6A77">
        <w:t xml:space="preserve"> </w:t>
      </w:r>
      <w:r>
        <w:t>your</w:t>
      </w:r>
      <w:r w:rsidR="006D28F6" w:rsidRPr="009B6A77">
        <w:t xml:space="preserve"> stipulated requirement and </w:t>
      </w:r>
      <w:proofErr w:type="gramStart"/>
      <w:r w:rsidR="006D28F6" w:rsidRPr="009B6A77">
        <w:t>procedure</w:t>
      </w:r>
      <w:r>
        <w:t xml:space="preserve"> on reefer</w:t>
      </w:r>
      <w:proofErr w:type="gramEnd"/>
      <w:r>
        <w:t xml:space="preserve"> equipment exportation</w:t>
      </w:r>
      <w:r w:rsidR="006D28F6" w:rsidRPr="009B6A77">
        <w:t>.</w:t>
      </w:r>
    </w:p>
    <w:p w14:paraId="7483C62E" w14:textId="1D9F3B33" w:rsidR="00F974A1" w:rsidRPr="009B6A77" w:rsidRDefault="00F974A1" w:rsidP="00AB7CBA">
      <w:pPr>
        <w:spacing w:line="360" w:lineRule="exact"/>
        <w:jc w:val="both"/>
      </w:pPr>
    </w:p>
    <w:p w14:paraId="343D9796" w14:textId="77777777" w:rsidR="00872FCD" w:rsidRDefault="00F974A1" w:rsidP="00AB7CBA">
      <w:pPr>
        <w:pStyle w:val="ListParagraph"/>
        <w:numPr>
          <w:ilvl w:val="0"/>
          <w:numId w:val="12"/>
        </w:numPr>
        <w:spacing w:line="360" w:lineRule="exact"/>
        <w:jc w:val="both"/>
      </w:pPr>
      <w:r w:rsidRPr="009B6A77">
        <w:t>箱</w:t>
      </w:r>
      <w:r w:rsidRPr="009B6A77">
        <w:rPr>
          <w:rFonts w:hint="eastAsia"/>
        </w:rPr>
        <w:t>型箱</w:t>
      </w:r>
      <w:r w:rsidRPr="009B6A77">
        <w:t>量</w:t>
      </w:r>
      <w:r w:rsidRPr="009B6A77">
        <w:rPr>
          <w:rFonts w:hint="eastAsia"/>
        </w:rPr>
        <w:t xml:space="preserve"> </w:t>
      </w:r>
      <w:proofErr w:type="spellStart"/>
      <w:r w:rsidRPr="009B6A77">
        <w:t>Cntr</w:t>
      </w:r>
      <w:proofErr w:type="spellEnd"/>
      <w:r w:rsidRPr="009B6A77">
        <w:t xml:space="preserve"> Ty</w:t>
      </w:r>
      <w:r w:rsidRPr="009B6A77">
        <w:rPr>
          <w:rFonts w:hint="eastAsia"/>
        </w:rPr>
        <w:t>p</w:t>
      </w:r>
      <w:r w:rsidRPr="009B6A77">
        <w:t>e &amp; Volume</w:t>
      </w:r>
      <w:r w:rsidRPr="009B6A77">
        <w:rPr>
          <w:rFonts w:hint="eastAsia"/>
        </w:rPr>
        <w:t>:</w:t>
      </w:r>
      <w:r w:rsidRPr="009B6A77">
        <w:t xml:space="preserve"> </w:t>
      </w:r>
      <w:r w:rsidRPr="009B6A77">
        <w:t>＿＿</w:t>
      </w:r>
      <w:r w:rsidRPr="009B6A77">
        <w:t>x 20’RF</w:t>
      </w:r>
      <w:r>
        <w:t xml:space="preserve"> </w:t>
      </w:r>
      <w:r w:rsidRPr="009B6A77">
        <w:t>＿＿</w:t>
      </w:r>
      <w:r w:rsidRPr="009B6A77">
        <w:t xml:space="preserve">x40’RH     </w:t>
      </w:r>
    </w:p>
    <w:p w14:paraId="7D629204" w14:textId="4C42A841" w:rsidR="00F974A1" w:rsidRDefault="006D28F6" w:rsidP="00AB7CBA">
      <w:pPr>
        <w:pStyle w:val="ListParagraph"/>
        <w:numPr>
          <w:ilvl w:val="0"/>
          <w:numId w:val="12"/>
        </w:numPr>
        <w:spacing w:line="360" w:lineRule="exact"/>
        <w:jc w:val="both"/>
      </w:pPr>
      <w:r>
        <w:rPr>
          <w:rFonts w:hint="eastAsia"/>
        </w:rPr>
        <w:t>货物</w:t>
      </w:r>
      <w:r w:rsidR="00F974A1" w:rsidRPr="009B6A77">
        <w:t>品名</w:t>
      </w:r>
      <w:r w:rsidR="00F974A1" w:rsidRPr="009B6A77">
        <w:rPr>
          <w:rFonts w:hint="eastAsia"/>
        </w:rPr>
        <w:t xml:space="preserve"> </w:t>
      </w:r>
      <w:r w:rsidR="00F974A1" w:rsidRPr="009B6A77">
        <w:t>Commodity Name</w:t>
      </w:r>
      <w:r w:rsidR="00F974A1" w:rsidRPr="009B6A77">
        <w:rPr>
          <w:rFonts w:hint="eastAsia"/>
        </w:rPr>
        <w:t>:</w:t>
      </w:r>
      <w:r w:rsidR="00F974A1" w:rsidRPr="009B6A77">
        <w:t xml:space="preserve"> </w:t>
      </w:r>
      <w:r w:rsidR="00FF6357" w:rsidRPr="009B6A77">
        <w:t>＿＿＿＿＿＿＿＿＿＿＿</w:t>
      </w:r>
    </w:p>
    <w:p w14:paraId="23BAA19E" w14:textId="281A01EF" w:rsidR="00617F4F" w:rsidRDefault="00617F4F" w:rsidP="00AB7CBA">
      <w:pPr>
        <w:pStyle w:val="ListParagraph"/>
        <w:numPr>
          <w:ilvl w:val="0"/>
          <w:numId w:val="12"/>
        </w:numPr>
        <w:spacing w:line="360" w:lineRule="exact"/>
        <w:jc w:val="both"/>
      </w:pPr>
      <w:r>
        <w:rPr>
          <w:rFonts w:hint="eastAsia"/>
        </w:rPr>
        <w:t>货物价值（每箱）</w:t>
      </w:r>
      <w:r>
        <w:rPr>
          <w:rFonts w:hint="eastAsia"/>
        </w:rPr>
        <w:t xml:space="preserve">Commodity Value (per container): </w:t>
      </w:r>
      <w:r>
        <w:rPr>
          <w:rFonts w:hint="eastAsia"/>
        </w:rPr>
        <w:t>美元</w:t>
      </w:r>
      <w:r>
        <w:rPr>
          <w:rFonts w:hint="eastAsia"/>
        </w:rPr>
        <w:t>USD</w:t>
      </w:r>
      <w:r w:rsidRPr="009B6A77">
        <w:t>＿＿＿＿＿＿＿＿＿＿＿</w:t>
      </w:r>
    </w:p>
    <w:p w14:paraId="4988B0FE" w14:textId="2CC6F9EA" w:rsidR="00F974A1" w:rsidRPr="009B6A77" w:rsidRDefault="00F974A1" w:rsidP="00AB7CBA">
      <w:pPr>
        <w:pStyle w:val="ListParagraph"/>
        <w:numPr>
          <w:ilvl w:val="0"/>
          <w:numId w:val="12"/>
        </w:numPr>
        <w:spacing w:line="360" w:lineRule="exact"/>
        <w:jc w:val="both"/>
      </w:pPr>
      <w:r w:rsidRPr="009B6A77">
        <w:t>设定温度</w:t>
      </w:r>
      <w:r w:rsidRPr="009B6A77">
        <w:rPr>
          <w:rFonts w:hint="eastAsia"/>
        </w:rPr>
        <w:t xml:space="preserve"> </w:t>
      </w:r>
      <w:r w:rsidRPr="009B6A77">
        <w:t>Setting Temperature</w:t>
      </w:r>
      <w:r w:rsidRPr="009B6A77">
        <w:rPr>
          <w:rFonts w:hint="eastAsia"/>
        </w:rPr>
        <w:t>:</w:t>
      </w:r>
      <w:r w:rsidR="00E3594A">
        <w:rPr>
          <w:rFonts w:hint="eastAsia"/>
        </w:rPr>
        <w:t xml:space="preserve"> </w:t>
      </w:r>
      <w:r w:rsidR="00E3594A">
        <w:t xml:space="preserve"> </w:t>
      </w:r>
      <w:r w:rsidR="00FF6357" w:rsidRPr="009B6A77">
        <w:t>＿＿</w:t>
      </w:r>
      <w:r w:rsidRPr="009B6A77">
        <w:t>摄氏度</w:t>
      </w:r>
      <w:r w:rsidRPr="009B6A77">
        <w:t>°C</w:t>
      </w:r>
    </w:p>
    <w:p w14:paraId="237C4BE7" w14:textId="6C663713" w:rsidR="00AB7CBA" w:rsidRDefault="00F974A1" w:rsidP="00AB7CBA">
      <w:pPr>
        <w:pStyle w:val="ListParagraph"/>
        <w:numPr>
          <w:ilvl w:val="0"/>
          <w:numId w:val="12"/>
        </w:numPr>
        <w:spacing w:line="360" w:lineRule="exact"/>
        <w:jc w:val="both"/>
      </w:pPr>
      <w:r w:rsidRPr="009B6A77">
        <w:t>通风</w:t>
      </w:r>
      <w:r w:rsidR="00872FCD">
        <w:rPr>
          <w:rFonts w:hint="eastAsia"/>
        </w:rPr>
        <w:t>(</w:t>
      </w:r>
      <w:r w:rsidR="00945EF5">
        <w:rPr>
          <w:rFonts w:hint="eastAsia"/>
        </w:rPr>
        <w:t>开</w:t>
      </w:r>
      <w:r w:rsidR="00945EF5">
        <w:rPr>
          <w:rFonts w:hint="eastAsia"/>
        </w:rPr>
        <w:t>/</w:t>
      </w:r>
      <w:r w:rsidR="00945EF5">
        <w:rPr>
          <w:rFonts w:hint="eastAsia"/>
        </w:rPr>
        <w:t>关</w:t>
      </w:r>
      <w:r w:rsidR="00872FCD">
        <w:rPr>
          <w:rFonts w:hint="eastAsia"/>
        </w:rPr>
        <w:t>)</w:t>
      </w:r>
      <w:r w:rsidRPr="009B6A77">
        <w:t>Ventilation</w:t>
      </w:r>
      <w:r w:rsidR="00945EF5">
        <w:t>(Open/Close):</w:t>
      </w:r>
      <w:r w:rsidR="00FF6357">
        <w:t xml:space="preserve">  </w:t>
      </w:r>
      <w:r w:rsidR="00BE1AB5">
        <w:rPr>
          <w:rFonts w:hint="eastAsia"/>
        </w:rPr>
        <w:t>开</w:t>
      </w:r>
      <w:r w:rsidR="00FF6357" w:rsidRPr="009B6A77">
        <w:t>＿＿</w:t>
      </w:r>
      <w:r w:rsidRPr="009B6A77">
        <w:t>CBM/H</w:t>
      </w:r>
      <w:r w:rsidR="00FF6357">
        <w:t xml:space="preserve"> </w:t>
      </w:r>
      <w:r w:rsidR="00FF6357">
        <w:rPr>
          <w:rFonts w:hint="eastAsia"/>
        </w:rPr>
        <w:t>或关</w:t>
      </w:r>
    </w:p>
    <w:p w14:paraId="35CE7E2A" w14:textId="743C9E30" w:rsidR="00151BAD" w:rsidRPr="00925AB0" w:rsidRDefault="00151BAD" w:rsidP="00151BAD">
      <w:pPr>
        <w:pStyle w:val="ListParagraph"/>
        <w:numPr>
          <w:ilvl w:val="0"/>
          <w:numId w:val="12"/>
        </w:numPr>
        <w:spacing w:line="360" w:lineRule="exact"/>
        <w:jc w:val="both"/>
      </w:pPr>
      <w:proofErr w:type="spellStart"/>
      <w:r w:rsidRPr="00925AB0">
        <w:t>iReefer</w:t>
      </w:r>
      <w:proofErr w:type="spellEnd"/>
      <w:r w:rsidRPr="00925AB0">
        <w:t>服务</w:t>
      </w:r>
      <w:proofErr w:type="spellStart"/>
      <w:r w:rsidR="00FB449E" w:rsidRPr="00925AB0">
        <w:rPr>
          <w:rFonts w:hint="eastAsia"/>
        </w:rPr>
        <w:t>iReefer</w:t>
      </w:r>
      <w:proofErr w:type="spellEnd"/>
      <w:r w:rsidR="00FB449E" w:rsidRPr="00925AB0">
        <w:rPr>
          <w:rFonts w:hint="eastAsia"/>
        </w:rPr>
        <w:t xml:space="preserve"> Services</w:t>
      </w:r>
      <w:r w:rsidRPr="00925AB0">
        <w:t xml:space="preserve">: </w:t>
      </w:r>
      <w:r w:rsidRPr="00925AB0">
        <w:t>需要</w:t>
      </w:r>
      <w:r w:rsidRPr="00925AB0">
        <w:t xml:space="preserve"> Yes / </w:t>
      </w:r>
      <w:r w:rsidRPr="00925AB0">
        <w:t>不需要</w:t>
      </w:r>
      <w:r w:rsidRPr="00925AB0">
        <w:t>No</w:t>
      </w:r>
    </w:p>
    <w:p w14:paraId="46440EB6" w14:textId="77777777" w:rsidR="00510F8E" w:rsidRDefault="00510F8E" w:rsidP="00F974A1">
      <w:pPr>
        <w:spacing w:line="360" w:lineRule="exact"/>
        <w:ind w:firstLineChars="200" w:firstLine="440"/>
        <w:jc w:val="both"/>
      </w:pPr>
    </w:p>
    <w:p w14:paraId="02409431" w14:textId="2BBB29EC" w:rsidR="00F974A1" w:rsidRPr="009B6A77" w:rsidRDefault="00F974A1" w:rsidP="00FF6357">
      <w:pPr>
        <w:pStyle w:val="ListParagraph"/>
        <w:numPr>
          <w:ilvl w:val="0"/>
          <w:numId w:val="12"/>
        </w:numPr>
        <w:spacing w:line="360" w:lineRule="exact"/>
        <w:jc w:val="both"/>
      </w:pPr>
      <w:r w:rsidRPr="009B6A77">
        <w:t>紧急联系人</w:t>
      </w:r>
      <w:r w:rsidRPr="009B6A77">
        <w:rPr>
          <w:rFonts w:hint="eastAsia"/>
        </w:rPr>
        <w:t xml:space="preserve"> </w:t>
      </w:r>
      <w:r w:rsidRPr="009B6A77">
        <w:t xml:space="preserve">Emergency contact person: </w:t>
      </w:r>
      <w:r w:rsidRPr="009B6A77">
        <w:t>＿＿＿＿＿＿＿＿＿＿＿＿</w:t>
      </w:r>
    </w:p>
    <w:p w14:paraId="25619E0D" w14:textId="77777777" w:rsidR="00510F8E" w:rsidRDefault="00F974A1" w:rsidP="00FF6357">
      <w:pPr>
        <w:pStyle w:val="ListParagraph"/>
        <w:numPr>
          <w:ilvl w:val="0"/>
          <w:numId w:val="12"/>
        </w:numPr>
        <w:spacing w:line="360" w:lineRule="exact"/>
        <w:jc w:val="both"/>
      </w:pPr>
      <w:r w:rsidRPr="009B6A77">
        <w:t>电话</w:t>
      </w:r>
      <w:r w:rsidRPr="009B6A77">
        <w:t xml:space="preserve"> Tel: </w:t>
      </w:r>
      <w:r w:rsidRPr="009B6A77">
        <w:t>＿＿＿＿＿＿＿＿＿＿</w:t>
      </w:r>
    </w:p>
    <w:p w14:paraId="0281DBDE" w14:textId="7191222D" w:rsidR="00F974A1" w:rsidRDefault="00F974A1" w:rsidP="00FF6357">
      <w:pPr>
        <w:pStyle w:val="ListParagraph"/>
        <w:numPr>
          <w:ilvl w:val="0"/>
          <w:numId w:val="12"/>
        </w:numPr>
        <w:spacing w:line="360" w:lineRule="exact"/>
        <w:jc w:val="both"/>
      </w:pPr>
      <w:r w:rsidRPr="009B6A77">
        <w:t>手机</w:t>
      </w:r>
      <w:r w:rsidRPr="009B6A77">
        <w:t xml:space="preserve"> Mobil</w:t>
      </w:r>
      <w:r w:rsidR="00945EF5">
        <w:t>e</w:t>
      </w:r>
      <w:r w:rsidRPr="009B6A77">
        <w:t xml:space="preserve">: </w:t>
      </w:r>
      <w:r w:rsidRPr="009B6A77">
        <w:t>＿＿＿＿＿＿＿＿＿＿＿＿</w:t>
      </w:r>
    </w:p>
    <w:p w14:paraId="076EDA29" w14:textId="77777777" w:rsidR="00510F8E" w:rsidRPr="009B6A77" w:rsidRDefault="00510F8E" w:rsidP="00F974A1">
      <w:pPr>
        <w:spacing w:line="360" w:lineRule="exact"/>
        <w:ind w:firstLineChars="200" w:firstLine="440"/>
        <w:jc w:val="both"/>
      </w:pPr>
    </w:p>
    <w:p w14:paraId="4ADC92BD" w14:textId="790CA3E7" w:rsidR="00F974A1" w:rsidRPr="009B6A77" w:rsidRDefault="00F974A1" w:rsidP="002B7ABC">
      <w:pPr>
        <w:pStyle w:val="ListParagraph"/>
        <w:numPr>
          <w:ilvl w:val="0"/>
          <w:numId w:val="12"/>
        </w:numPr>
        <w:spacing w:line="360" w:lineRule="exact"/>
        <w:jc w:val="both"/>
      </w:pPr>
      <w:r w:rsidRPr="009B6A77">
        <w:t>预计提箱时间</w:t>
      </w:r>
      <w:r w:rsidRPr="009B6A77">
        <w:rPr>
          <w:rFonts w:hint="eastAsia"/>
        </w:rPr>
        <w:t xml:space="preserve"> </w:t>
      </w:r>
      <w:r w:rsidRPr="009B6A77">
        <w:t xml:space="preserve">Estimated </w:t>
      </w:r>
      <w:r w:rsidR="00510F8E">
        <w:t xml:space="preserve">time for </w:t>
      </w:r>
      <w:r w:rsidRPr="009B6A77">
        <w:t>empty pick up:</w:t>
      </w:r>
      <w:r w:rsidR="00F476C4" w:rsidRPr="009B6A77">
        <w:t>＿＿</w:t>
      </w:r>
      <w:r w:rsidRPr="009B6A77">
        <w:t>年</w:t>
      </w:r>
      <w:r w:rsidR="00F476C4" w:rsidRPr="009B6A77">
        <w:t>＿＿</w:t>
      </w:r>
      <w:r w:rsidRPr="009B6A77">
        <w:t>月</w:t>
      </w:r>
      <w:r w:rsidR="00F476C4" w:rsidRPr="009B6A77">
        <w:t>＿＿</w:t>
      </w:r>
      <w:r w:rsidRPr="009B6A77">
        <w:t>日</w:t>
      </w:r>
      <w:r w:rsidR="00F476C4" w:rsidRPr="009B6A77">
        <w:t>＿＿</w:t>
      </w:r>
      <w:r w:rsidRPr="009B6A77">
        <w:t>点</w:t>
      </w:r>
      <w:r w:rsidRPr="009B6A77">
        <w:rPr>
          <w:rFonts w:hint="eastAsia"/>
        </w:rPr>
        <w:t xml:space="preserve"> </w:t>
      </w:r>
    </w:p>
    <w:p w14:paraId="25B1AC58" w14:textId="1EC58236" w:rsidR="00F974A1" w:rsidRPr="009B6A77" w:rsidRDefault="00872FCD" w:rsidP="001D5088">
      <w:pPr>
        <w:pStyle w:val="ListParagraph"/>
        <w:numPr>
          <w:ilvl w:val="0"/>
          <w:numId w:val="14"/>
        </w:numPr>
        <w:spacing w:line="360" w:lineRule="exact"/>
        <w:jc w:val="both"/>
      </w:pPr>
      <w:r>
        <w:rPr>
          <w:rFonts w:hint="eastAsia"/>
        </w:rPr>
        <w:t xml:space="preserve"> </w:t>
      </w:r>
      <w:r w:rsidR="00F974A1" w:rsidRPr="009B6A77">
        <w:t>预冷至</w:t>
      </w:r>
      <w:r w:rsidR="00F974A1" w:rsidRPr="009B6A77">
        <w:rPr>
          <w:rFonts w:hint="eastAsia"/>
        </w:rPr>
        <w:t xml:space="preserve"> P</w:t>
      </w:r>
      <w:r w:rsidR="00F974A1" w:rsidRPr="009B6A77">
        <w:t xml:space="preserve">re-cooling to: </w:t>
      </w:r>
      <w:r w:rsidR="00F974A1" w:rsidRPr="009B6A77">
        <w:t>＿＿＿＿摄氏度</w:t>
      </w:r>
      <w:r w:rsidR="00F974A1" w:rsidRPr="009B6A77">
        <w:t>°C</w:t>
      </w:r>
      <w:r w:rsidR="00F974A1" w:rsidRPr="009B6A77">
        <w:t>：需要</w:t>
      </w:r>
      <w:r w:rsidR="00F974A1" w:rsidRPr="009B6A77">
        <w:t xml:space="preserve"> Yes</w:t>
      </w:r>
      <w:r w:rsidR="00F974A1" w:rsidRPr="009B6A77">
        <w:rPr>
          <w:rFonts w:hint="eastAsia"/>
        </w:rPr>
        <w:t xml:space="preserve"> </w:t>
      </w:r>
      <w:r w:rsidR="00510F8E">
        <w:rPr>
          <w:rFonts w:hint="eastAsia"/>
        </w:rPr>
        <w:t>/</w:t>
      </w:r>
      <w:r w:rsidR="00F974A1" w:rsidRPr="009B6A77">
        <w:t xml:space="preserve"> </w:t>
      </w:r>
      <w:r w:rsidR="00F974A1" w:rsidRPr="009B6A77">
        <w:t>不需要</w:t>
      </w:r>
      <w:r w:rsidR="00F974A1" w:rsidRPr="009B6A77">
        <w:t xml:space="preserve">No </w:t>
      </w:r>
    </w:p>
    <w:p w14:paraId="075431D1" w14:textId="77777777" w:rsidR="008D593B" w:rsidRDefault="00F974A1" w:rsidP="008D593B">
      <w:pPr>
        <w:pStyle w:val="ListParagraph"/>
        <w:numPr>
          <w:ilvl w:val="0"/>
          <w:numId w:val="14"/>
        </w:numPr>
        <w:ind w:left="720" w:hanging="403"/>
        <w:jc w:val="both"/>
      </w:pPr>
      <w:r w:rsidRPr="009B6A77">
        <w:t>特殊要求</w:t>
      </w:r>
      <w:r w:rsidR="008D593B">
        <w:rPr>
          <w:rFonts w:hint="eastAsia"/>
        </w:rPr>
        <w:t>(</w:t>
      </w:r>
      <w:r w:rsidR="00510F8E">
        <w:rPr>
          <w:rFonts w:hint="eastAsia"/>
        </w:rPr>
        <w:t>比如冷处理、除湿</w:t>
      </w:r>
      <w:r w:rsidR="004B4660">
        <w:rPr>
          <w:rFonts w:hint="eastAsia"/>
        </w:rPr>
        <w:t>等</w:t>
      </w:r>
      <w:r w:rsidR="008D593B">
        <w:rPr>
          <w:rFonts w:hint="eastAsia"/>
        </w:rPr>
        <w:t>)</w:t>
      </w:r>
      <w:r w:rsidR="00F476C4">
        <w:rPr>
          <w:rFonts w:hint="eastAsia"/>
        </w:rPr>
        <w:t>:</w:t>
      </w:r>
      <w:r w:rsidR="00F476C4" w:rsidRPr="009B6A77">
        <w:t>＿＿＿＿＿＿＿＿</w:t>
      </w:r>
      <w:r w:rsidR="004B4660">
        <w:rPr>
          <w:rFonts w:hint="eastAsia"/>
        </w:rPr>
        <w:t>须经特别批准</w:t>
      </w:r>
      <w:r w:rsidR="00F476C4">
        <w:rPr>
          <w:rFonts w:hint="eastAsia"/>
        </w:rPr>
        <w:t>。</w:t>
      </w:r>
    </w:p>
    <w:p w14:paraId="7644F9E8" w14:textId="38777D2F" w:rsidR="00F974A1" w:rsidRDefault="00F974A1" w:rsidP="008D593B">
      <w:pPr>
        <w:pStyle w:val="ListParagraph"/>
        <w:jc w:val="both"/>
      </w:pPr>
      <w:r w:rsidRPr="009B6A77">
        <w:t>Special Request (Such as Cold Treatment, Dehumidification</w:t>
      </w:r>
      <w:r w:rsidR="008D593B">
        <w:t xml:space="preserve"> </w:t>
      </w:r>
      <w:r w:rsidRPr="009B6A77">
        <w:t>etc</w:t>
      </w:r>
      <w:r w:rsidR="004B4660">
        <w:rPr>
          <w:rFonts w:hint="eastAsia"/>
        </w:rPr>
        <w:t>.</w:t>
      </w:r>
      <w:r w:rsidR="004B4660">
        <w:t>)</w:t>
      </w:r>
      <w:r w:rsidR="00F476C4">
        <w:t>:</w:t>
      </w:r>
      <w:r w:rsidRPr="009B6A77">
        <w:t xml:space="preserve"> </w:t>
      </w:r>
      <w:proofErr w:type="gramStart"/>
      <w:r w:rsidR="00F476C4" w:rsidRPr="009B6A77">
        <w:t>＿＿＿＿＿＿＿＿</w:t>
      </w:r>
      <w:proofErr w:type="gramEnd"/>
      <w:r w:rsidR="00F476C4">
        <w:rPr>
          <w:rFonts w:hint="eastAsia"/>
        </w:rPr>
        <w:t xml:space="preserve"> </w:t>
      </w:r>
      <w:r w:rsidR="00F476C4">
        <w:t xml:space="preserve">Should subject to </w:t>
      </w:r>
      <w:r w:rsidRPr="009B6A77">
        <w:t>SPECIAL APPROVAL</w:t>
      </w:r>
      <w:r w:rsidR="00F476C4">
        <w:t>.</w:t>
      </w:r>
    </w:p>
    <w:p w14:paraId="37C923A6" w14:textId="77777777" w:rsidR="004B4660" w:rsidRDefault="004B4660" w:rsidP="004B4660">
      <w:pPr>
        <w:spacing w:line="360" w:lineRule="exact"/>
        <w:jc w:val="both"/>
      </w:pPr>
    </w:p>
    <w:p w14:paraId="4FEC5FEF" w14:textId="774D7EF4" w:rsidR="004B4660" w:rsidRDefault="004B4660" w:rsidP="009F3189">
      <w:pPr>
        <w:jc w:val="both"/>
      </w:pPr>
      <w:r>
        <w:rPr>
          <w:rFonts w:hint="eastAsia"/>
        </w:rPr>
        <w:t>考虑到</w:t>
      </w:r>
      <w:r w:rsidRPr="004B4660">
        <w:rPr>
          <w:rFonts w:hint="eastAsia"/>
        </w:rPr>
        <w:t>贵司接受我司的上述</w:t>
      </w:r>
      <w:r w:rsidR="006D1873">
        <w:rPr>
          <w:rFonts w:hint="eastAsia"/>
        </w:rPr>
        <w:t>申请</w:t>
      </w:r>
      <w:r>
        <w:rPr>
          <w:rFonts w:hint="eastAsia"/>
        </w:rPr>
        <w:t>，我司</w:t>
      </w:r>
      <w:r w:rsidR="006D1873">
        <w:rPr>
          <w:rFonts w:hint="eastAsia"/>
        </w:rPr>
        <w:t>兹保证并承诺如下：</w:t>
      </w:r>
    </w:p>
    <w:p w14:paraId="6392C9C5" w14:textId="39C4AA0F" w:rsidR="006D1873" w:rsidRPr="009B6A77" w:rsidRDefault="006D1873" w:rsidP="009F3189">
      <w:pPr>
        <w:jc w:val="both"/>
      </w:pPr>
      <w:r w:rsidRPr="006D1873">
        <w:t xml:space="preserve">In consideration of your acceptance of our above </w:t>
      </w:r>
      <w:r>
        <w:t>application</w:t>
      </w:r>
      <w:r w:rsidRPr="006D1873">
        <w:t>, we hereby guarantee and commit as follows</w:t>
      </w:r>
      <w:r>
        <w:t>:</w:t>
      </w:r>
    </w:p>
    <w:p w14:paraId="4F344206" w14:textId="77777777" w:rsidR="00F974A1" w:rsidRDefault="00F974A1" w:rsidP="00F974A1">
      <w:pPr>
        <w:spacing w:line="360" w:lineRule="exact"/>
        <w:jc w:val="both"/>
      </w:pPr>
    </w:p>
    <w:p w14:paraId="748EF55C" w14:textId="5C85C90A" w:rsidR="008D593B" w:rsidRDefault="003F1345" w:rsidP="00637740">
      <w:pPr>
        <w:pStyle w:val="ListParagraph"/>
        <w:numPr>
          <w:ilvl w:val="0"/>
          <w:numId w:val="9"/>
        </w:numPr>
        <w:jc w:val="both"/>
      </w:pPr>
      <w:r>
        <w:rPr>
          <w:rFonts w:hint="eastAsia"/>
        </w:rPr>
        <w:t>自</w:t>
      </w:r>
      <w:r w:rsidR="006D1873">
        <w:rPr>
          <w:rFonts w:hint="eastAsia"/>
        </w:rPr>
        <w:t>本保函提交至贵司起，我司确保不早于预计提箱时间提箱。</w:t>
      </w:r>
    </w:p>
    <w:p w14:paraId="63F6012C" w14:textId="11B02408" w:rsidR="00945EF5" w:rsidRDefault="003F1345" w:rsidP="008D593B">
      <w:pPr>
        <w:pStyle w:val="ListParagraph"/>
        <w:ind w:left="360"/>
        <w:jc w:val="both"/>
      </w:pPr>
      <w:r w:rsidRPr="003F1345">
        <w:t xml:space="preserve">Since </w:t>
      </w:r>
      <w:r w:rsidR="00945EF5">
        <w:t>the submission of this LOI to you, we ensure we do not pick up the reefer equipment earlier than the e</w:t>
      </w:r>
      <w:r w:rsidR="00945EF5" w:rsidRPr="00945EF5">
        <w:t>stimated time for empty pick up</w:t>
      </w:r>
      <w:r w:rsidR="00945EF5">
        <w:t xml:space="preserve">. </w:t>
      </w:r>
    </w:p>
    <w:p w14:paraId="6E2028A6" w14:textId="77777777" w:rsidR="009F3189" w:rsidRDefault="009F3189" w:rsidP="009F3189">
      <w:pPr>
        <w:pStyle w:val="ListParagraph"/>
        <w:ind w:left="360"/>
        <w:jc w:val="both"/>
      </w:pPr>
    </w:p>
    <w:p w14:paraId="38195BAE" w14:textId="7DEAE6E8" w:rsidR="0044375E" w:rsidRDefault="0044375E" w:rsidP="0044375E">
      <w:pPr>
        <w:pStyle w:val="ListParagraph"/>
        <w:numPr>
          <w:ilvl w:val="0"/>
          <w:numId w:val="9"/>
        </w:numPr>
        <w:jc w:val="both"/>
      </w:pPr>
      <w:r>
        <w:rPr>
          <w:rFonts w:hint="eastAsia"/>
        </w:rPr>
        <w:t>若贵司基于</w:t>
      </w:r>
      <w:r w:rsidR="00D84997">
        <w:rPr>
          <w:rFonts w:hint="eastAsia"/>
        </w:rPr>
        <w:t>我司要求的</w:t>
      </w:r>
      <w:r>
        <w:rPr>
          <w:rFonts w:hint="eastAsia"/>
        </w:rPr>
        <w:t>上述申请</w:t>
      </w:r>
      <w:r w:rsidR="00D84997">
        <w:rPr>
          <w:rFonts w:hint="eastAsia"/>
        </w:rPr>
        <w:t>信息</w:t>
      </w:r>
      <w:r>
        <w:rPr>
          <w:rFonts w:hint="eastAsia"/>
        </w:rPr>
        <w:t>提供所需冷藏集装箱而产生额外费用的，我司确认按时支付。</w:t>
      </w:r>
      <w:r w:rsidR="00D84997">
        <w:rPr>
          <w:rFonts w:hint="eastAsia"/>
        </w:rPr>
        <w:t>由于我司延迟付款而产生的任何风险和后果</w:t>
      </w:r>
      <w:r w:rsidR="00D84997" w:rsidRPr="00517193">
        <w:rPr>
          <w:rFonts w:hint="eastAsia"/>
        </w:rPr>
        <w:t>，均由我司承担</w:t>
      </w:r>
      <w:r w:rsidR="00D84997">
        <w:rPr>
          <w:rFonts w:hint="eastAsia"/>
        </w:rPr>
        <w:t>。</w:t>
      </w:r>
    </w:p>
    <w:p w14:paraId="4D517CF7" w14:textId="44D8DB6B" w:rsidR="00D84997" w:rsidRDefault="00D84997" w:rsidP="00D84997">
      <w:pPr>
        <w:pStyle w:val="ListParagraph"/>
        <w:ind w:left="360"/>
        <w:jc w:val="both"/>
      </w:pPr>
      <w:r>
        <w:rPr>
          <w:rFonts w:hint="eastAsia"/>
        </w:rPr>
        <w:t xml:space="preserve">If additional charges are incurred for you to provide the required reefer equipment based on the above application information </w:t>
      </w:r>
      <w:r>
        <w:t>requested</w:t>
      </w:r>
      <w:r>
        <w:rPr>
          <w:rFonts w:hint="eastAsia"/>
        </w:rPr>
        <w:t xml:space="preserve"> by us, we confirm that </w:t>
      </w:r>
      <w:r w:rsidR="00E9069E">
        <w:rPr>
          <w:rFonts w:hint="eastAsia"/>
        </w:rPr>
        <w:t>we should make the payment on time. Any risks and consequences arising from our delayed payment shall be borne by us.</w:t>
      </w:r>
    </w:p>
    <w:p w14:paraId="03117145" w14:textId="77777777" w:rsidR="0044375E" w:rsidRDefault="0044375E" w:rsidP="0044375E">
      <w:pPr>
        <w:pStyle w:val="ListParagraph"/>
        <w:ind w:left="360"/>
        <w:jc w:val="both"/>
      </w:pPr>
    </w:p>
    <w:p w14:paraId="136785DF" w14:textId="386B2FB1" w:rsidR="00945EF5" w:rsidRDefault="00BE1AB5" w:rsidP="009F3189">
      <w:pPr>
        <w:pStyle w:val="ListParagraph"/>
        <w:numPr>
          <w:ilvl w:val="0"/>
          <w:numId w:val="9"/>
        </w:numPr>
        <w:jc w:val="both"/>
      </w:pPr>
      <w:r>
        <w:rPr>
          <w:rFonts w:hint="eastAsia"/>
        </w:rPr>
        <w:t>需要预冷的冷</w:t>
      </w:r>
      <w:r w:rsidR="00D56FEE">
        <w:rPr>
          <w:rFonts w:hint="eastAsia"/>
        </w:rPr>
        <w:t>藏集装</w:t>
      </w:r>
      <w:r>
        <w:rPr>
          <w:rFonts w:hint="eastAsia"/>
        </w:rPr>
        <w:t>箱，若我司不能按时提箱或需要取消提箱计划的，我司确认在预计提箱时间前</w:t>
      </w:r>
      <w:r w:rsidR="009F3189">
        <w:rPr>
          <w:rFonts w:hint="eastAsia"/>
        </w:rPr>
        <w:t>两</w:t>
      </w:r>
      <w:r>
        <w:rPr>
          <w:rFonts w:hint="eastAsia"/>
        </w:rPr>
        <w:t>个工作日书面通知贵司，否则由此产生的预冷费</w:t>
      </w:r>
      <w:r w:rsidR="008D593B">
        <w:rPr>
          <w:rFonts w:hint="eastAsia"/>
        </w:rPr>
        <w:t>等所有相关费用</w:t>
      </w:r>
      <w:r>
        <w:rPr>
          <w:rFonts w:hint="eastAsia"/>
        </w:rPr>
        <w:t>将由我司承担。</w:t>
      </w:r>
    </w:p>
    <w:p w14:paraId="7B19CF13" w14:textId="34CCBA99" w:rsidR="00BE1AB5" w:rsidRDefault="00BE1AB5" w:rsidP="009F3189">
      <w:pPr>
        <w:pStyle w:val="ListParagraph"/>
        <w:ind w:left="360"/>
        <w:jc w:val="both"/>
      </w:pPr>
      <w:r>
        <w:t xml:space="preserve">For the pre-cooling reefer equipment, if we are not able to pick up the equipment on time or need to cancel the pick-up, we confirm to notify you in writing </w:t>
      </w:r>
      <w:r w:rsidR="009F3189">
        <w:t>two</w:t>
      </w:r>
      <w:r>
        <w:t xml:space="preserve"> working day</w:t>
      </w:r>
      <w:r w:rsidR="009F3189">
        <w:t>s</w:t>
      </w:r>
      <w:r>
        <w:t xml:space="preserve"> before the estimated time for empty pick up, otherwise </w:t>
      </w:r>
      <w:r w:rsidR="008D593B">
        <w:t xml:space="preserve">all the extra costs such as </w:t>
      </w:r>
      <w:r>
        <w:t xml:space="preserve">the pre-cooling costs </w:t>
      </w:r>
      <w:r w:rsidR="008D593B">
        <w:t xml:space="preserve">etc. </w:t>
      </w:r>
      <w:r>
        <w:t>incurred shall be borne by us.</w:t>
      </w:r>
    </w:p>
    <w:p w14:paraId="518BB296" w14:textId="77777777" w:rsidR="009F3189" w:rsidRDefault="009F3189" w:rsidP="009F3189">
      <w:pPr>
        <w:pStyle w:val="ListParagraph"/>
        <w:ind w:left="360"/>
        <w:jc w:val="both"/>
      </w:pPr>
    </w:p>
    <w:p w14:paraId="08879BDC" w14:textId="1B8EFDA8" w:rsidR="008C4272" w:rsidRDefault="00BE1AB5" w:rsidP="00F57C4F">
      <w:pPr>
        <w:pStyle w:val="ListParagraph"/>
        <w:numPr>
          <w:ilvl w:val="0"/>
          <w:numId w:val="9"/>
        </w:numPr>
        <w:jc w:val="both"/>
      </w:pPr>
      <w:bookmarkStart w:id="0" w:name="_Hlk48142920"/>
      <w:r w:rsidRPr="009B6A77">
        <w:t>若暂无所需箱型，我司承诺愿意等候自</w:t>
      </w:r>
      <w:r>
        <w:rPr>
          <w:rFonts w:hint="eastAsia"/>
        </w:rPr>
        <w:t>贵司</w:t>
      </w:r>
      <w:r w:rsidRPr="009B6A77">
        <w:t>收到本保函之日起至少四周时间。若</w:t>
      </w:r>
      <w:r w:rsidR="008C4272">
        <w:rPr>
          <w:rFonts w:hint="eastAsia"/>
        </w:rPr>
        <w:t>贵司</w:t>
      </w:r>
      <w:r w:rsidRPr="009B6A77">
        <w:t>在</w:t>
      </w:r>
      <w:r w:rsidR="008C4272">
        <w:rPr>
          <w:rFonts w:hint="eastAsia"/>
        </w:rPr>
        <w:t>此</w:t>
      </w:r>
      <w:r w:rsidRPr="009B6A77">
        <w:t>期限内提供</w:t>
      </w:r>
      <w:r w:rsidRPr="009B6A77">
        <w:rPr>
          <w:rFonts w:hint="eastAsia"/>
        </w:rPr>
        <w:t>所需冷</w:t>
      </w:r>
      <w:r w:rsidR="00D56FEE">
        <w:rPr>
          <w:rFonts w:hint="eastAsia"/>
        </w:rPr>
        <w:t>藏集装</w:t>
      </w:r>
      <w:r w:rsidRPr="009B6A77">
        <w:t>箱后，我司取消货物出运，则我司将承担由此产生的调拨费用。</w:t>
      </w:r>
    </w:p>
    <w:p w14:paraId="0BB799AC" w14:textId="3B39F156" w:rsidR="008C4272" w:rsidRDefault="008C4272" w:rsidP="00F57C4F">
      <w:pPr>
        <w:pStyle w:val="ListParagraph"/>
        <w:ind w:left="360"/>
        <w:jc w:val="both"/>
      </w:pPr>
      <w:r w:rsidRPr="008C4272">
        <w:t xml:space="preserve">If the </w:t>
      </w:r>
      <w:r>
        <w:t xml:space="preserve">type of </w:t>
      </w:r>
      <w:proofErr w:type="gramStart"/>
      <w:r w:rsidRPr="008C4272">
        <w:t xml:space="preserve">required </w:t>
      </w:r>
      <w:r>
        <w:t>reefer</w:t>
      </w:r>
      <w:proofErr w:type="gramEnd"/>
      <w:r>
        <w:t xml:space="preserve"> equipment</w:t>
      </w:r>
      <w:r w:rsidRPr="008C4272">
        <w:t xml:space="preserve"> is not available, </w:t>
      </w:r>
      <w:r>
        <w:t>we</w:t>
      </w:r>
      <w:r w:rsidRPr="008C4272">
        <w:t xml:space="preserve"> </w:t>
      </w:r>
      <w:proofErr w:type="gramStart"/>
      <w:r w:rsidRPr="008C4272">
        <w:t>guarantee</w:t>
      </w:r>
      <w:proofErr w:type="gramEnd"/>
      <w:r w:rsidRPr="008C4272">
        <w:t xml:space="preserve"> to wait for at least </w:t>
      </w:r>
      <w:r>
        <w:t>4</w:t>
      </w:r>
      <w:r w:rsidRPr="008C4272">
        <w:t xml:space="preserve"> weeks from the date of receipt of this </w:t>
      </w:r>
      <w:r>
        <w:t>LOI</w:t>
      </w:r>
      <w:r w:rsidRPr="008C4272">
        <w:t xml:space="preserve"> by you. If </w:t>
      </w:r>
      <w:r>
        <w:t xml:space="preserve">we </w:t>
      </w:r>
      <w:r w:rsidRPr="008C4272">
        <w:t xml:space="preserve">cancel the shipment after </w:t>
      </w:r>
      <w:r>
        <w:t>you release</w:t>
      </w:r>
      <w:r w:rsidRPr="008C4272">
        <w:t xml:space="preserve"> the required </w:t>
      </w:r>
      <w:r>
        <w:t>reefer equipment</w:t>
      </w:r>
      <w:r w:rsidRPr="008C4272">
        <w:t xml:space="preserve"> </w:t>
      </w:r>
      <w:r>
        <w:t xml:space="preserve">to us </w:t>
      </w:r>
      <w:r w:rsidRPr="008C4272">
        <w:t xml:space="preserve">within </w:t>
      </w:r>
      <w:r>
        <w:t>such</w:t>
      </w:r>
      <w:r w:rsidRPr="008C4272">
        <w:t xml:space="preserve"> period, we will bear the </w:t>
      </w:r>
      <w:r>
        <w:t>re-position</w:t>
      </w:r>
      <w:r w:rsidRPr="008C4272">
        <w:t xml:space="preserve"> costs incurred.</w:t>
      </w:r>
    </w:p>
    <w:p w14:paraId="36DF5C0D" w14:textId="77777777" w:rsidR="00F57C4F" w:rsidRDefault="00F57C4F" w:rsidP="00AC21B6">
      <w:pPr>
        <w:pStyle w:val="ListParagraph"/>
        <w:ind w:left="360"/>
        <w:jc w:val="both"/>
      </w:pPr>
    </w:p>
    <w:p w14:paraId="79513FCB" w14:textId="73767E32" w:rsidR="008C4272" w:rsidRDefault="00BE1AB5" w:rsidP="00BE1AB5">
      <w:pPr>
        <w:pStyle w:val="ListParagraph"/>
        <w:numPr>
          <w:ilvl w:val="0"/>
          <w:numId w:val="9"/>
        </w:numPr>
        <w:jc w:val="both"/>
      </w:pPr>
      <w:r w:rsidRPr="009B6A77">
        <w:t>我司承诺承担因未正确申报货物资料</w:t>
      </w:r>
      <w:r w:rsidR="004F14AB">
        <w:rPr>
          <w:rFonts w:hint="eastAsia"/>
        </w:rPr>
        <w:t>而</w:t>
      </w:r>
      <w:r w:rsidRPr="009B6A77">
        <w:t>产生的任何费用及责任</w:t>
      </w:r>
      <w:r w:rsidRPr="009B6A77">
        <w:rPr>
          <w:rFonts w:hint="eastAsia"/>
        </w:rPr>
        <w:t>。</w:t>
      </w:r>
    </w:p>
    <w:p w14:paraId="41CAABFE" w14:textId="1B8A89F9" w:rsidR="008C4272" w:rsidRDefault="008C4272" w:rsidP="00AC21B6">
      <w:pPr>
        <w:pStyle w:val="ListParagraph"/>
        <w:ind w:left="360"/>
        <w:jc w:val="both"/>
      </w:pPr>
      <w:r>
        <w:t>We confirm</w:t>
      </w:r>
      <w:r w:rsidRPr="008C4272">
        <w:t xml:space="preserve"> to bear </w:t>
      </w:r>
      <w:r>
        <w:t>all</w:t>
      </w:r>
      <w:r w:rsidRPr="008C4272">
        <w:t xml:space="preserve"> costs and responsibilities arising from incorrect declaration of </w:t>
      </w:r>
      <w:r>
        <w:t>cargo details.</w:t>
      </w:r>
    </w:p>
    <w:p w14:paraId="1859BE17" w14:textId="77777777" w:rsidR="00F57C4F" w:rsidRDefault="00F57C4F" w:rsidP="00AC21B6">
      <w:pPr>
        <w:pStyle w:val="ListParagraph"/>
        <w:ind w:left="360"/>
        <w:jc w:val="both"/>
      </w:pPr>
    </w:p>
    <w:p w14:paraId="4B0FB0A5" w14:textId="6542CFC9" w:rsidR="008C4272" w:rsidRDefault="00BE1AB5" w:rsidP="00BE1AB5">
      <w:pPr>
        <w:pStyle w:val="ListParagraph"/>
        <w:numPr>
          <w:ilvl w:val="0"/>
          <w:numId w:val="9"/>
        </w:numPr>
        <w:jc w:val="both"/>
      </w:pPr>
      <w:r w:rsidRPr="009B6A77">
        <w:t>订舱后如</w:t>
      </w:r>
      <w:r w:rsidRPr="009B6A77">
        <w:t>PTI</w:t>
      </w:r>
      <w:r w:rsidRPr="009B6A77">
        <w:t>已安排</w:t>
      </w:r>
      <w:r w:rsidR="009D2A34">
        <w:rPr>
          <w:rFonts w:hint="eastAsia"/>
        </w:rPr>
        <w:t>但</w:t>
      </w:r>
      <w:r w:rsidRPr="009B6A77">
        <w:t>货物</w:t>
      </w:r>
      <w:r w:rsidR="009D2A34">
        <w:rPr>
          <w:rFonts w:hint="eastAsia"/>
        </w:rPr>
        <w:t>最终</w:t>
      </w:r>
      <w:r w:rsidRPr="009B6A77">
        <w:t>未能出运</w:t>
      </w:r>
      <w:r w:rsidRPr="009B6A77">
        <w:rPr>
          <w:rFonts w:hint="eastAsia"/>
        </w:rPr>
        <w:t>，我司承诺</w:t>
      </w:r>
      <w:r w:rsidRPr="009B6A77">
        <w:t>支付</w:t>
      </w:r>
      <w:r w:rsidRPr="009B6A77">
        <w:t xml:space="preserve">PTI </w:t>
      </w:r>
      <w:r w:rsidRPr="009B6A77">
        <w:t>费用</w:t>
      </w:r>
      <w:r w:rsidRPr="009B6A77">
        <w:rPr>
          <w:rFonts w:hint="eastAsia"/>
        </w:rPr>
        <w:t>。</w:t>
      </w:r>
    </w:p>
    <w:p w14:paraId="4B908582" w14:textId="4F2A4F60" w:rsidR="008C4272" w:rsidRDefault="008C4272" w:rsidP="008C4272">
      <w:pPr>
        <w:pStyle w:val="ListParagraph"/>
        <w:ind w:left="360"/>
        <w:jc w:val="both"/>
      </w:pPr>
      <w:r>
        <w:t>I</w:t>
      </w:r>
      <w:r w:rsidRPr="008C4272">
        <w:t>f PTI</w:t>
      </w:r>
      <w:r>
        <w:t xml:space="preserve"> is </w:t>
      </w:r>
      <w:r w:rsidRPr="008C4272">
        <w:t xml:space="preserve">arranged </w:t>
      </w:r>
      <w:r>
        <w:t xml:space="preserve">after booking </w:t>
      </w:r>
      <w:r w:rsidRPr="008C4272">
        <w:t xml:space="preserve">and the </w:t>
      </w:r>
      <w:r>
        <w:t>shipment</w:t>
      </w:r>
      <w:r w:rsidRPr="008C4272">
        <w:t xml:space="preserve"> </w:t>
      </w:r>
      <w:r>
        <w:t xml:space="preserve">is not loaded onboard </w:t>
      </w:r>
      <w:r w:rsidR="00F57C4F">
        <w:t>finally</w:t>
      </w:r>
      <w:r w:rsidRPr="008C4272">
        <w:t xml:space="preserve">, </w:t>
      </w:r>
      <w:r>
        <w:t>we confirm to</w:t>
      </w:r>
      <w:r w:rsidRPr="008C4272">
        <w:t xml:space="preserve"> pay PTI </w:t>
      </w:r>
      <w:r>
        <w:t>fees.</w:t>
      </w:r>
    </w:p>
    <w:p w14:paraId="7EDF82A7" w14:textId="77777777" w:rsidR="00F57C4F" w:rsidRDefault="00F57C4F" w:rsidP="008C4272">
      <w:pPr>
        <w:pStyle w:val="ListParagraph"/>
        <w:ind w:left="360"/>
        <w:jc w:val="both"/>
      </w:pPr>
    </w:p>
    <w:p w14:paraId="72CDDEBB" w14:textId="346BC760" w:rsidR="00D2555F" w:rsidRDefault="00D2555F" w:rsidP="00B35F31">
      <w:pPr>
        <w:pStyle w:val="ListParagraph"/>
        <w:numPr>
          <w:ilvl w:val="0"/>
          <w:numId w:val="9"/>
        </w:numPr>
        <w:jc w:val="both"/>
      </w:pPr>
      <w:r>
        <w:rPr>
          <w:rFonts w:hint="eastAsia"/>
        </w:rPr>
        <w:t>若我司未按照冷</w:t>
      </w:r>
      <w:r w:rsidR="00D56FEE">
        <w:rPr>
          <w:rFonts w:hint="eastAsia"/>
        </w:rPr>
        <w:t>藏集装</w:t>
      </w:r>
      <w:r>
        <w:rPr>
          <w:rFonts w:hint="eastAsia"/>
        </w:rPr>
        <w:t>箱的特性进行装箱、错误使用或未按贵司的指示使用，因而造成货物或冷</w:t>
      </w:r>
      <w:r w:rsidR="00D56FEE">
        <w:rPr>
          <w:rFonts w:hint="eastAsia"/>
        </w:rPr>
        <w:t>藏集装</w:t>
      </w:r>
      <w:r>
        <w:rPr>
          <w:rFonts w:hint="eastAsia"/>
        </w:rPr>
        <w:t>箱</w:t>
      </w:r>
      <w:r w:rsidR="00FB449E">
        <w:rPr>
          <w:rFonts w:hint="eastAsia"/>
        </w:rPr>
        <w:t>（包括但不限于附带的系统、配件、装置</w:t>
      </w:r>
      <w:r w:rsidR="00032221">
        <w:rPr>
          <w:rFonts w:hint="eastAsia"/>
        </w:rPr>
        <w:t>等</w:t>
      </w:r>
      <w:r w:rsidR="00FB449E">
        <w:rPr>
          <w:rFonts w:hint="eastAsia"/>
        </w:rPr>
        <w:t>）</w:t>
      </w:r>
      <w:r>
        <w:rPr>
          <w:rFonts w:hint="eastAsia"/>
        </w:rPr>
        <w:t>损坏和损失，由我司承担</w:t>
      </w:r>
      <w:r w:rsidR="00346B02">
        <w:rPr>
          <w:rFonts w:hint="eastAsia"/>
        </w:rPr>
        <w:t>责任</w:t>
      </w:r>
      <w:r>
        <w:rPr>
          <w:rFonts w:hint="eastAsia"/>
        </w:rPr>
        <w:t>，并且我司确保贵司免受由此产生的或与之相关的任何性质的责任、损失、损害、成本和费用（包括但不限于索赔、要求、诉讼、罚款、惩罚和损害）。</w:t>
      </w:r>
    </w:p>
    <w:p w14:paraId="7261D1E9" w14:textId="4D239530" w:rsidR="00F57C4F" w:rsidRDefault="00D2555F" w:rsidP="00F57C4F">
      <w:pPr>
        <w:pStyle w:val="ListParagraph"/>
        <w:ind w:left="360"/>
        <w:jc w:val="both"/>
      </w:pPr>
      <w:r w:rsidRPr="00D2555F">
        <w:t xml:space="preserve">If </w:t>
      </w:r>
      <w:r>
        <w:t>we</w:t>
      </w:r>
      <w:r w:rsidRPr="00D2555F">
        <w:t xml:space="preserve"> fail to </w:t>
      </w:r>
      <w:r>
        <w:t xml:space="preserve">load in accordance with the </w:t>
      </w:r>
      <w:r w:rsidRPr="00D2555F">
        <w:t xml:space="preserve">characteristics of the </w:t>
      </w:r>
      <w:r>
        <w:t>reefer equipment</w:t>
      </w:r>
      <w:r w:rsidRPr="00D2555F">
        <w:t xml:space="preserve">, misuse or </w:t>
      </w:r>
      <w:r w:rsidR="00346B02">
        <w:t xml:space="preserve">fail to follow your instruction to </w:t>
      </w:r>
      <w:r w:rsidRPr="00D2555F">
        <w:t xml:space="preserve">use </w:t>
      </w:r>
      <w:r w:rsidR="00346B02">
        <w:t>the reefer equipment</w:t>
      </w:r>
      <w:r w:rsidRPr="00D2555F">
        <w:t xml:space="preserve">, resulting in damage and loss to the </w:t>
      </w:r>
      <w:r w:rsidR="00346B02">
        <w:t>cargo</w:t>
      </w:r>
      <w:r w:rsidRPr="00D2555F">
        <w:t xml:space="preserve"> or </w:t>
      </w:r>
      <w:r w:rsidR="00346B02">
        <w:t>reefer equipment</w:t>
      </w:r>
      <w:r w:rsidR="00FB449E">
        <w:rPr>
          <w:rFonts w:hint="eastAsia"/>
        </w:rPr>
        <w:t xml:space="preserve"> (including but not limited to attached systems, accessories, devices</w:t>
      </w:r>
      <w:r w:rsidR="00032221">
        <w:rPr>
          <w:rFonts w:hint="eastAsia"/>
        </w:rPr>
        <w:t xml:space="preserve"> etc.</w:t>
      </w:r>
      <w:r w:rsidR="00FB449E">
        <w:rPr>
          <w:rFonts w:hint="eastAsia"/>
        </w:rPr>
        <w:t xml:space="preserve">) </w:t>
      </w:r>
      <w:r w:rsidRPr="00D2555F">
        <w:t>, we shall</w:t>
      </w:r>
      <w:r w:rsidR="00346B02">
        <w:t xml:space="preserve"> </w:t>
      </w:r>
      <w:r w:rsidR="00346B02">
        <w:rPr>
          <w:rFonts w:hint="eastAsia"/>
        </w:rPr>
        <w:t>t</w:t>
      </w:r>
      <w:r w:rsidR="00346B02">
        <w:t>ake the responsibility</w:t>
      </w:r>
      <w:r w:rsidRPr="00D2555F">
        <w:t xml:space="preserve">, and we ensure that </w:t>
      </w:r>
      <w:r w:rsidR="00346B02">
        <w:t xml:space="preserve">we shall indemnify and hold you harmless from and against any liability, loss, damage, costs and expenses incurred (including but not limited to claims, demands, proceedings, fines, penalties </w:t>
      </w:r>
      <w:r w:rsidR="00346B02">
        <w:rPr>
          <w:rFonts w:hint="eastAsia"/>
        </w:rPr>
        <w:t>a</w:t>
      </w:r>
      <w:r w:rsidR="00346B02">
        <w:t xml:space="preserve">nd damages) of whatever </w:t>
      </w:r>
      <w:r w:rsidR="00346B02" w:rsidRPr="00554FBA">
        <w:t xml:space="preserve">nature arising from or in relation to </w:t>
      </w:r>
      <w:r w:rsidR="00346B02">
        <w:t xml:space="preserve">it. </w:t>
      </w:r>
    </w:p>
    <w:p w14:paraId="48B72217" w14:textId="77777777" w:rsidR="00F57C4F" w:rsidRDefault="00F57C4F" w:rsidP="00F57C4F">
      <w:pPr>
        <w:pStyle w:val="ListParagraph"/>
        <w:ind w:left="360"/>
        <w:jc w:val="both"/>
      </w:pPr>
    </w:p>
    <w:p w14:paraId="3E7C7184" w14:textId="77777777" w:rsidR="00925AB0" w:rsidRDefault="00925AB0" w:rsidP="00925AB0">
      <w:pPr>
        <w:pStyle w:val="ListParagraph"/>
        <w:ind w:left="360"/>
        <w:jc w:val="both"/>
      </w:pPr>
    </w:p>
    <w:p w14:paraId="7B2A4819" w14:textId="4A65CD29" w:rsidR="00B35F31" w:rsidRDefault="00B35F31" w:rsidP="00F57C4F">
      <w:pPr>
        <w:pStyle w:val="ListParagraph"/>
        <w:numPr>
          <w:ilvl w:val="0"/>
          <w:numId w:val="9"/>
        </w:numPr>
        <w:jc w:val="both"/>
      </w:pPr>
      <w:r>
        <w:rPr>
          <w:rFonts w:hint="eastAsia"/>
        </w:rPr>
        <w:lastRenderedPageBreak/>
        <w:t>若我司未能遵守该保函，我司将赔偿并使贵司、贵司代理人、受托人、受雇人免受所有索赔、损失、损害、责任、要求、费用和诉讼（包括任何费用和</w:t>
      </w:r>
      <w:r>
        <w:rPr>
          <w:rFonts w:hint="eastAsia"/>
        </w:rPr>
        <w:t>/</w:t>
      </w:r>
      <w:r>
        <w:rPr>
          <w:rFonts w:hint="eastAsia"/>
        </w:rPr>
        <w:t>或合理的律师费）。</w:t>
      </w:r>
    </w:p>
    <w:p w14:paraId="1257CB1A" w14:textId="201CEE2E" w:rsidR="00B35F31" w:rsidRDefault="00B35F31" w:rsidP="00346B02">
      <w:pPr>
        <w:pStyle w:val="ListParagraph"/>
        <w:ind w:left="360"/>
        <w:jc w:val="both"/>
      </w:pPr>
      <w:r>
        <w:t xml:space="preserve">If we fail to comply with this LOI, we shall hold harmless and indemnify you, your agents, servants and employees from and against all claims, losses, damages, liabilities, demands, costs and suits (including any expenses and /or reasonable </w:t>
      </w:r>
      <w:proofErr w:type="spellStart"/>
      <w:r>
        <w:t>attorneys</w:t>
      </w:r>
      <w:proofErr w:type="spellEnd"/>
      <w:r>
        <w:t xml:space="preserve"> fees).</w:t>
      </w:r>
    </w:p>
    <w:p w14:paraId="5160BB96" w14:textId="77777777" w:rsidR="00F57C4F" w:rsidRPr="009B6A77" w:rsidRDefault="00F57C4F" w:rsidP="00346B02">
      <w:pPr>
        <w:pStyle w:val="ListParagraph"/>
        <w:ind w:left="360"/>
        <w:jc w:val="both"/>
      </w:pPr>
    </w:p>
    <w:bookmarkEnd w:id="0"/>
    <w:p w14:paraId="4230D74D" w14:textId="24B746C4" w:rsidR="00AB7CBA" w:rsidRPr="00C64335" w:rsidRDefault="00AB7CBA" w:rsidP="00925AB0">
      <w:pPr>
        <w:pStyle w:val="ListParagraph"/>
        <w:numPr>
          <w:ilvl w:val="0"/>
          <w:numId w:val="9"/>
        </w:numPr>
      </w:pPr>
      <w:r w:rsidRPr="00C64335">
        <w:rPr>
          <w:rFonts w:hint="eastAsia"/>
        </w:rPr>
        <w:t>若基于我司请求更改最终提单上的发货人，我司确保仍遵循上述作出的所有保证与承诺。为免生疑问，我方出具本保函不影响贵司向最终提单上的发货人或任何其他人提出索赔的权利。</w:t>
      </w:r>
    </w:p>
    <w:p w14:paraId="66C0821B" w14:textId="77777777" w:rsidR="00AB7CBA" w:rsidRDefault="00AB7CBA" w:rsidP="00AB7CBA">
      <w:pPr>
        <w:ind w:left="360"/>
        <w:contextualSpacing/>
      </w:pPr>
      <w:r w:rsidRPr="00C64335">
        <w:t>If the Shipper on the final BL is changed based upon our request, we ensure that we still comply with all guarantees and commitments as made above. For the avoidance of doubt, the issuance of this LOI by us is without prejudice to your right to claim against the final BL shipper or any other person.</w:t>
      </w:r>
    </w:p>
    <w:p w14:paraId="113380DC" w14:textId="39E9392C" w:rsidR="004F14AB" w:rsidRPr="00D550D6" w:rsidRDefault="00B35F31" w:rsidP="00F57C4F">
      <w:pPr>
        <w:rPr>
          <w:rFonts w:eastAsia="DengXian"/>
        </w:rPr>
      </w:pPr>
      <w:r w:rsidRPr="00B35F31">
        <w:rPr>
          <w:rFonts w:ascii="Arial" w:eastAsia="Times New Roman" w:hAnsi="Arial" w:cs="Arial"/>
          <w:sz w:val="18"/>
          <w:szCs w:val="18"/>
        </w:rPr>
        <w:br/>
      </w:r>
      <w:r w:rsidR="004F14AB" w:rsidRPr="00D550D6">
        <w:rPr>
          <w:rFonts w:eastAsia="DengXian" w:hint="eastAsia"/>
        </w:rPr>
        <w:t>本保函的效力直至本保函所涉运输下的所有争议纠纷解决时止。</w:t>
      </w:r>
    </w:p>
    <w:p w14:paraId="7FE3434C" w14:textId="77777777" w:rsidR="004F14AB" w:rsidRDefault="004F14AB" w:rsidP="004F14AB">
      <w:pPr>
        <w:pStyle w:val="NormalWeb"/>
        <w:spacing w:before="0" w:beforeAutospacing="0" w:after="0" w:afterAutospacing="0" w:line="320" w:lineRule="exact"/>
        <w:rPr>
          <w:rFonts w:asciiTheme="minorHAnsi" w:hAnsiTheme="minorHAnsi" w:cstheme="minorHAnsi"/>
        </w:rPr>
      </w:pPr>
      <w:r w:rsidRPr="0095119F">
        <w:rPr>
          <w:rFonts w:asciiTheme="minorHAnsi" w:hAnsiTheme="minorHAnsi" w:cstheme="minorHAnsi"/>
        </w:rPr>
        <w:t xml:space="preserve">The Letter of </w:t>
      </w:r>
      <w:r>
        <w:rPr>
          <w:rFonts w:asciiTheme="minorHAnsi" w:hAnsiTheme="minorHAnsi" w:cstheme="minorHAnsi"/>
        </w:rPr>
        <w:t>Indemnity</w:t>
      </w:r>
      <w:r w:rsidRPr="0095119F">
        <w:rPr>
          <w:rFonts w:asciiTheme="minorHAnsi" w:hAnsiTheme="minorHAnsi" w:cstheme="minorHAnsi"/>
        </w:rPr>
        <w:t xml:space="preserve"> remains valid till </w:t>
      </w:r>
      <w:r>
        <w:rPr>
          <w:rFonts w:asciiTheme="minorHAnsi" w:hAnsiTheme="minorHAnsi" w:cstheme="minorHAnsi"/>
        </w:rPr>
        <w:t>all</w:t>
      </w:r>
      <w:r w:rsidRPr="0095119F">
        <w:rPr>
          <w:rFonts w:asciiTheme="minorHAnsi" w:hAnsiTheme="minorHAnsi" w:cstheme="minorHAnsi"/>
        </w:rPr>
        <w:t xml:space="preserve"> dispute</w:t>
      </w:r>
      <w:r>
        <w:rPr>
          <w:rFonts w:asciiTheme="minorHAnsi" w:hAnsiTheme="minorHAnsi" w:cstheme="minorHAnsi"/>
        </w:rPr>
        <w:t>s</w:t>
      </w:r>
      <w:r w:rsidRPr="0095119F">
        <w:rPr>
          <w:rFonts w:asciiTheme="minorHAnsi" w:hAnsiTheme="minorHAnsi" w:cstheme="minorHAnsi"/>
        </w:rPr>
        <w:t xml:space="preserve"> </w:t>
      </w:r>
      <w:r>
        <w:rPr>
          <w:rFonts w:asciiTheme="minorHAnsi" w:hAnsiTheme="minorHAnsi" w:cstheme="minorHAnsi"/>
        </w:rPr>
        <w:t>arising from the related carriage covered by this Letter of Indemnity are</w:t>
      </w:r>
      <w:r w:rsidRPr="0095119F">
        <w:rPr>
          <w:rFonts w:asciiTheme="minorHAnsi" w:hAnsiTheme="minorHAnsi" w:cstheme="minorHAnsi"/>
        </w:rPr>
        <w:t xml:space="preserve"> settled.</w:t>
      </w:r>
    </w:p>
    <w:p w14:paraId="4C99B079" w14:textId="77777777" w:rsidR="004F14AB" w:rsidRDefault="004F14AB" w:rsidP="00925AB0">
      <w:pPr>
        <w:rPr>
          <w:rFonts w:asciiTheme="minorHAnsi" w:hAnsiTheme="minorHAnsi" w:cstheme="minorHAnsi"/>
        </w:rPr>
      </w:pPr>
    </w:p>
    <w:p w14:paraId="3F13E128" w14:textId="77777777" w:rsidR="004F14AB" w:rsidRPr="00260D13" w:rsidRDefault="004F14AB" w:rsidP="004F14AB">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本函以中文和英文书写，若中文和英文有任何不一致，以中文为准。</w:t>
      </w:r>
    </w:p>
    <w:p w14:paraId="78B19524" w14:textId="77777777" w:rsidR="004F14AB" w:rsidRDefault="004F14AB" w:rsidP="004F14AB">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This letter is written in Chinese wordings and English wordings. In case of any discrepancy between Chinese wordings and English wordings, Chinese wordings shall prevail.</w:t>
      </w:r>
    </w:p>
    <w:p w14:paraId="0B72442F" w14:textId="77777777" w:rsidR="00925AB0" w:rsidRDefault="00925AB0" w:rsidP="00127CF8">
      <w:pPr>
        <w:pStyle w:val="NormalWeb"/>
        <w:spacing w:before="0" w:beforeAutospacing="0" w:after="0" w:afterAutospacing="0" w:line="320" w:lineRule="exact"/>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7B51" w14:paraId="0A7D616F" w14:textId="77777777" w:rsidTr="00EF7B51">
        <w:tc>
          <w:tcPr>
            <w:tcW w:w="4675" w:type="dxa"/>
          </w:tcPr>
          <w:p w14:paraId="6805201B" w14:textId="77777777" w:rsidR="00EF7B51" w:rsidRDefault="00EF7B51" w:rsidP="00127CF8">
            <w:pPr>
              <w:pStyle w:val="NormalWeb"/>
              <w:spacing w:before="0" w:beforeAutospacing="0" w:after="0" w:afterAutospacing="0" w:line="320" w:lineRule="exact"/>
              <w:rPr>
                <w:rFonts w:asciiTheme="minorHAnsi" w:hAnsiTheme="minorHAnsi" w:cstheme="minorHAnsi"/>
              </w:rPr>
            </w:pPr>
            <w:r w:rsidRPr="00EF7B51">
              <w:rPr>
                <w:rFonts w:asciiTheme="minorHAnsi" w:hAnsiTheme="minorHAnsi" w:cstheme="minorHAnsi" w:hint="eastAsia"/>
              </w:rPr>
              <w:t>为和代表</w:t>
            </w:r>
            <w:r w:rsidRPr="00EF7B51">
              <w:rPr>
                <w:rFonts w:asciiTheme="minorHAnsi" w:hAnsiTheme="minorHAnsi" w:cstheme="minorHAnsi" w:hint="eastAsia"/>
              </w:rPr>
              <w:t>For and on behalf of</w:t>
            </w:r>
          </w:p>
          <w:p w14:paraId="4CF76502" w14:textId="011C632E"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w:t>
            </w:r>
            <w:r w:rsidRPr="004023FC">
              <w:rPr>
                <w:rFonts w:asciiTheme="minorHAnsi" w:hAnsiTheme="minorHAnsi" w:cstheme="minorHAnsi" w:hint="eastAsia"/>
                <w:highlight w:val="yellow"/>
              </w:rPr>
              <w:t>输入</w:t>
            </w:r>
            <w:r w:rsidR="00522EB3" w:rsidRPr="004023FC">
              <w:rPr>
                <w:rFonts w:asciiTheme="minorHAnsi" w:hAnsiTheme="minorHAnsi" w:cstheme="minorHAnsi" w:hint="eastAsia"/>
                <w:highlight w:val="yellow"/>
              </w:rPr>
              <w:t>发货人</w:t>
            </w:r>
            <w:r w:rsidRPr="004023FC">
              <w:rPr>
                <w:rFonts w:asciiTheme="minorHAnsi" w:hAnsiTheme="minorHAnsi" w:cstheme="minorHAnsi" w:hint="eastAsia"/>
                <w:highlight w:val="yellow"/>
              </w:rPr>
              <w:t>公司全称</w:t>
            </w:r>
            <w:r w:rsidRPr="004023FC">
              <w:rPr>
                <w:rFonts w:asciiTheme="minorHAnsi" w:hAnsiTheme="minorHAnsi" w:cstheme="minorHAnsi" w:hint="eastAsia"/>
                <w:highlight w:val="yellow"/>
              </w:rPr>
              <w:t>]</w:t>
            </w:r>
            <w:r w:rsidRPr="00EF7B51">
              <w:rPr>
                <w:rFonts w:asciiTheme="minorHAnsi" w:hAnsiTheme="minorHAnsi" w:cstheme="minorHAnsi" w:hint="eastAsia"/>
              </w:rPr>
              <w:t xml:space="preserve"> </w:t>
            </w:r>
          </w:p>
          <w:p w14:paraId="71060615" w14:textId="0C118B61"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 xml:space="preserve">[Insert Name of the </w:t>
            </w:r>
            <w:r w:rsidR="00522EB3" w:rsidRPr="004023FC">
              <w:rPr>
                <w:rFonts w:asciiTheme="minorHAnsi" w:hAnsiTheme="minorHAnsi" w:cstheme="minorHAnsi"/>
                <w:highlight w:val="yellow"/>
              </w:rPr>
              <w:t>Shipper</w:t>
            </w:r>
            <w:r w:rsidRPr="004023FC">
              <w:rPr>
                <w:rFonts w:asciiTheme="minorHAnsi" w:hAnsiTheme="minorHAnsi" w:cstheme="minorHAnsi" w:hint="eastAsia"/>
                <w:highlight w:val="yellow"/>
              </w:rPr>
              <w:t>]</w:t>
            </w:r>
          </w:p>
          <w:p w14:paraId="7EC80EAC"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27591AF1" w14:textId="78CA6540"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0D568CF7"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76B53F54"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73DE82B0"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0C12227D"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58716177" w14:textId="03655EC8" w:rsidR="00EF7B51" w:rsidRPr="00C30D9D" w:rsidRDefault="00EF7B51" w:rsidP="00127CF8">
            <w:pPr>
              <w:pStyle w:val="NormalWeb"/>
              <w:spacing w:before="0" w:beforeAutospacing="0" w:after="0" w:afterAutospacing="0" w:line="320" w:lineRule="exact"/>
              <w:rPr>
                <w:rFonts w:asciiTheme="minorHAnsi" w:hAnsiTheme="minorHAnsi" w:cstheme="minorHAnsi"/>
                <w:i/>
                <w:iCs/>
              </w:rPr>
            </w:pP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tc>
        <w:tc>
          <w:tcPr>
            <w:tcW w:w="4675" w:type="dxa"/>
          </w:tcPr>
          <w:p w14:paraId="2B14FA88" w14:textId="77777777" w:rsidR="00EF7B51" w:rsidRPr="00522EB3" w:rsidRDefault="00EF7B51" w:rsidP="00127CF8">
            <w:pPr>
              <w:pStyle w:val="NormalWeb"/>
              <w:spacing w:before="0" w:beforeAutospacing="0" w:after="0" w:afterAutospacing="0" w:line="320" w:lineRule="exact"/>
              <w:rPr>
                <w:rFonts w:asciiTheme="minorHAnsi" w:hAnsiTheme="minorHAnsi" w:cstheme="minorHAnsi"/>
              </w:rPr>
            </w:pPr>
            <w:r w:rsidRPr="00522EB3">
              <w:rPr>
                <w:rFonts w:asciiTheme="minorHAnsi" w:hAnsiTheme="minorHAnsi" w:cstheme="minorHAnsi" w:hint="eastAsia"/>
              </w:rPr>
              <w:t>为和代表</w:t>
            </w:r>
            <w:r w:rsidRPr="00522EB3">
              <w:rPr>
                <w:rFonts w:asciiTheme="minorHAnsi" w:hAnsiTheme="minorHAnsi" w:cstheme="minorHAnsi" w:hint="eastAsia"/>
              </w:rPr>
              <w:t>For and on behalf of</w:t>
            </w:r>
          </w:p>
          <w:p w14:paraId="5EDC02AE" w14:textId="6C24FCBF" w:rsidR="00EF7B51" w:rsidRPr="00522EB3"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w:t>
            </w:r>
            <w:r w:rsidRPr="004023FC">
              <w:rPr>
                <w:rFonts w:asciiTheme="minorHAnsi" w:hAnsiTheme="minorHAnsi" w:cstheme="minorHAnsi" w:hint="eastAsia"/>
                <w:highlight w:val="yellow"/>
              </w:rPr>
              <w:t>输入</w:t>
            </w:r>
            <w:r w:rsidR="00D35984" w:rsidRPr="004023FC">
              <w:rPr>
                <w:rFonts w:asciiTheme="minorHAnsi" w:hAnsiTheme="minorHAnsi" w:cstheme="minorHAnsi"/>
                <w:highlight w:val="yellow"/>
              </w:rPr>
              <w:t>订舱代理公司</w:t>
            </w:r>
            <w:r w:rsidRPr="004023FC">
              <w:rPr>
                <w:rFonts w:asciiTheme="minorHAnsi" w:hAnsiTheme="minorHAnsi" w:cstheme="minorHAnsi" w:hint="eastAsia"/>
                <w:highlight w:val="yellow"/>
              </w:rPr>
              <w:t>全称</w:t>
            </w:r>
            <w:r w:rsidRPr="004023FC">
              <w:rPr>
                <w:rFonts w:asciiTheme="minorHAnsi" w:hAnsiTheme="minorHAnsi" w:cstheme="minorHAnsi" w:hint="eastAsia"/>
                <w:highlight w:val="yellow"/>
              </w:rPr>
              <w:t>]</w:t>
            </w:r>
            <w:r w:rsidRPr="00522EB3">
              <w:rPr>
                <w:rFonts w:asciiTheme="minorHAnsi" w:hAnsiTheme="minorHAnsi" w:cstheme="minorHAnsi" w:hint="eastAsia"/>
              </w:rPr>
              <w:t xml:space="preserve"> </w:t>
            </w:r>
          </w:p>
          <w:p w14:paraId="395FADCB" w14:textId="1DD1EE65"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 xml:space="preserve">[Insert </w:t>
            </w:r>
            <w:r w:rsidRPr="004023FC">
              <w:rPr>
                <w:rFonts w:asciiTheme="minorHAnsi" w:hAnsiTheme="minorHAnsi" w:cstheme="minorHAnsi"/>
                <w:highlight w:val="yellow"/>
              </w:rPr>
              <w:t xml:space="preserve">Name of </w:t>
            </w:r>
            <w:r w:rsidR="00D35984" w:rsidRPr="004023FC">
              <w:rPr>
                <w:rFonts w:asciiTheme="minorHAnsi" w:hAnsiTheme="minorHAnsi" w:cstheme="minorHAnsi"/>
                <w:highlight w:val="yellow"/>
              </w:rPr>
              <w:t>Booking Agent</w:t>
            </w:r>
            <w:r w:rsidRPr="004023FC">
              <w:rPr>
                <w:rFonts w:asciiTheme="minorHAnsi" w:hAnsiTheme="minorHAnsi" w:cstheme="minorHAnsi" w:hint="eastAsia"/>
                <w:highlight w:val="yellow"/>
              </w:rPr>
              <w:t>]</w:t>
            </w:r>
          </w:p>
          <w:p w14:paraId="3963454A" w14:textId="3066041F" w:rsidR="00EF7B51" w:rsidRDefault="00EF7B51" w:rsidP="00127CF8">
            <w:pPr>
              <w:pStyle w:val="NormalWeb"/>
              <w:spacing w:before="0" w:beforeAutospacing="0" w:after="0" w:afterAutospacing="0" w:line="320" w:lineRule="exact"/>
              <w:rPr>
                <w:rFonts w:asciiTheme="minorHAnsi" w:hAnsiTheme="minorHAnsi" w:cstheme="minorHAnsi"/>
              </w:rPr>
            </w:pPr>
          </w:p>
          <w:p w14:paraId="75127A88"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60F3A91E"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7EABCB85"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1FABB58A"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19602B4E"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10B4FDE8" w14:textId="1ACD0552" w:rsidR="00EF7B51" w:rsidRDefault="00EF7B51" w:rsidP="00127CF8">
            <w:pPr>
              <w:pStyle w:val="NormalWeb"/>
              <w:spacing w:before="0" w:beforeAutospacing="0" w:after="0" w:afterAutospacing="0" w:line="320" w:lineRule="exact"/>
              <w:rPr>
                <w:rFonts w:asciiTheme="minorHAnsi" w:hAnsiTheme="minorHAnsi" w:cstheme="minorHAnsi"/>
              </w:rPr>
            </w:pP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tc>
      </w:tr>
    </w:tbl>
    <w:p w14:paraId="448AB2D9" w14:textId="77777777" w:rsidR="0030422F" w:rsidRDefault="0030422F" w:rsidP="00127CF8">
      <w:pPr>
        <w:pStyle w:val="NormalWeb"/>
        <w:spacing w:before="0" w:beforeAutospacing="0" w:after="0" w:afterAutospacing="0" w:line="320" w:lineRule="exact"/>
        <w:rPr>
          <w:rFonts w:asciiTheme="minorHAnsi" w:hAnsiTheme="minorHAnsi" w:cstheme="minorHAnsi"/>
        </w:rPr>
      </w:pPr>
    </w:p>
    <w:p w14:paraId="01D7939D" w14:textId="77777777" w:rsidR="00D67580" w:rsidRDefault="00D67580" w:rsidP="00127CF8">
      <w:pPr>
        <w:pStyle w:val="NormalWeb"/>
        <w:spacing w:before="0" w:beforeAutospacing="0" w:after="0" w:afterAutospacing="0" w:line="320" w:lineRule="exact"/>
        <w:rPr>
          <w:rFonts w:asciiTheme="minorHAnsi" w:hAnsiTheme="minorHAnsi" w:cstheme="minorHAnsi"/>
        </w:rPr>
      </w:pPr>
    </w:p>
    <w:p w14:paraId="38390B69" w14:textId="2CB6E592"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EF7B51">
        <w:rPr>
          <w:rFonts w:asciiTheme="minorHAnsi" w:hAnsiTheme="minorHAnsi" w:cstheme="minorHAnsi" w:hint="eastAsia"/>
        </w:rPr>
        <w:t>为和代表</w:t>
      </w:r>
      <w:r w:rsidRPr="00EF7B51">
        <w:rPr>
          <w:rFonts w:asciiTheme="minorHAnsi" w:hAnsiTheme="minorHAnsi" w:cstheme="minorHAnsi" w:hint="eastAsia"/>
        </w:rPr>
        <w:t>For and on behalf of</w:t>
      </w:r>
    </w:p>
    <w:p w14:paraId="7F778060" w14:textId="78C16C76"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rPr>
        <w:t xml:space="preserve">                                                                                                 </w:t>
      </w:r>
      <w:r w:rsidRPr="00EF7B51">
        <w:rPr>
          <w:rFonts w:asciiTheme="minorHAnsi" w:hAnsiTheme="minorHAnsi" w:cstheme="minorHAnsi" w:hint="eastAsia"/>
        </w:rPr>
        <w:t>[</w:t>
      </w:r>
      <w:r w:rsidRPr="004F14AB">
        <w:rPr>
          <w:rFonts w:asciiTheme="minorHAnsi" w:hAnsiTheme="minorHAnsi" w:cstheme="minorHAnsi" w:hint="eastAsia"/>
          <w:highlight w:val="yellow"/>
        </w:rPr>
        <w:t>输入</w:t>
      </w:r>
      <w:r w:rsidRPr="004F14AB">
        <w:rPr>
          <w:rFonts w:asciiTheme="minorHAnsi" w:hAnsiTheme="minorHAnsi" w:cstheme="minorHAnsi"/>
          <w:highlight w:val="yellow"/>
        </w:rPr>
        <w:t>货代公司</w:t>
      </w:r>
      <w:r w:rsidRPr="004F14AB">
        <w:rPr>
          <w:rFonts w:asciiTheme="minorHAnsi" w:hAnsiTheme="minorHAnsi" w:cstheme="minorHAnsi" w:hint="eastAsia"/>
          <w:highlight w:val="yellow"/>
        </w:rPr>
        <w:t>全称</w:t>
      </w:r>
      <w:r w:rsidRPr="00EF7B51">
        <w:rPr>
          <w:rFonts w:asciiTheme="minorHAnsi" w:hAnsiTheme="minorHAnsi" w:cstheme="minorHAnsi" w:hint="eastAsia"/>
        </w:rPr>
        <w:t xml:space="preserve">] </w:t>
      </w:r>
    </w:p>
    <w:p w14:paraId="2684DCC9" w14:textId="1082158F"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rPr>
        <w:t xml:space="preserve">                                                                                                 </w:t>
      </w:r>
      <w:r w:rsidRPr="00EF7B51">
        <w:rPr>
          <w:rFonts w:asciiTheme="minorHAnsi" w:hAnsiTheme="minorHAnsi" w:cstheme="minorHAnsi" w:hint="eastAsia"/>
        </w:rPr>
        <w:t>[</w:t>
      </w:r>
      <w:r w:rsidRPr="004F14AB">
        <w:rPr>
          <w:rFonts w:asciiTheme="minorHAnsi" w:hAnsiTheme="minorHAnsi" w:cstheme="minorHAnsi" w:hint="eastAsia"/>
          <w:highlight w:val="yellow"/>
        </w:rPr>
        <w:t xml:space="preserve">Insert </w:t>
      </w:r>
      <w:r w:rsidRPr="004F14AB">
        <w:rPr>
          <w:rFonts w:asciiTheme="minorHAnsi" w:hAnsiTheme="minorHAnsi" w:cstheme="minorHAnsi"/>
          <w:highlight w:val="yellow"/>
        </w:rPr>
        <w:t>Name of Freight Forwarder</w:t>
      </w:r>
      <w:r w:rsidRPr="00EF7B51">
        <w:rPr>
          <w:rFonts w:asciiTheme="minorHAnsi" w:hAnsiTheme="minorHAnsi" w:cstheme="minorHAnsi" w:hint="eastAsia"/>
        </w:rPr>
        <w:t>]</w:t>
      </w:r>
    </w:p>
    <w:p w14:paraId="5216D2E0" w14:textId="77777777" w:rsidR="004F14AB" w:rsidRDefault="004F14AB" w:rsidP="004F14AB">
      <w:pPr>
        <w:pStyle w:val="NormalWeb"/>
        <w:spacing w:before="0" w:beforeAutospacing="0" w:after="0" w:afterAutospacing="0" w:line="280" w:lineRule="exact"/>
        <w:rPr>
          <w:rFonts w:asciiTheme="minorHAnsi" w:hAnsiTheme="minorHAnsi" w:cstheme="minorHAnsi"/>
        </w:rPr>
      </w:pPr>
    </w:p>
    <w:p w14:paraId="50A4BCA2" w14:textId="479D316A"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5AE563D9" w14:textId="1CDB3642"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2D34633C" w14:textId="74FB2429"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4DCFC1BF" w14:textId="1E4EB04C" w:rsidR="004F14AB" w:rsidRDefault="004F14AB" w:rsidP="004F14AB">
      <w:pPr>
        <w:pStyle w:val="NormalWeb"/>
        <w:spacing w:before="0" w:beforeAutospacing="0" w:after="0" w:afterAutospacing="0" w:line="280" w:lineRule="exact"/>
        <w:rPr>
          <w:rFonts w:asciiTheme="minorHAnsi" w:hAnsiTheme="minorHAnsi" w:cstheme="minorHAnsi"/>
        </w:rPr>
      </w:pPr>
      <w:r>
        <w:rPr>
          <w:rFonts w:asciiTheme="minorHAnsi" w:hAnsiTheme="minorHAnsi" w:cstheme="minorHAnsi" w:hint="eastAsia"/>
        </w:rPr>
        <w:t xml:space="preserve"> </w:t>
      </w:r>
      <w:r>
        <w:rPr>
          <w:rFonts w:asciiTheme="minorHAnsi" w:hAnsiTheme="minorHAnsi" w:cstheme="minorHAnsi"/>
        </w:rPr>
        <w:t xml:space="preserve">                                                                                                </w:t>
      </w: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3648AB22" w14:textId="77777777" w:rsidR="004F14AB" w:rsidRDefault="004F14AB" w:rsidP="004F14AB">
      <w:pPr>
        <w:pStyle w:val="NormalWeb"/>
        <w:spacing w:before="0" w:beforeAutospacing="0" w:after="0" w:afterAutospacing="0" w:line="280" w:lineRule="exact"/>
        <w:rPr>
          <w:rFonts w:asciiTheme="minorHAnsi" w:hAnsiTheme="minorHAnsi" w:cstheme="minorHAnsi"/>
        </w:rPr>
      </w:pPr>
    </w:p>
    <w:p w14:paraId="3B59B4B7" w14:textId="43252CD1" w:rsidR="0030422F" w:rsidRPr="00925AB0" w:rsidRDefault="004F14AB" w:rsidP="00925AB0">
      <w:pPr>
        <w:pStyle w:val="NormalWeb"/>
        <w:spacing w:before="0" w:beforeAutospacing="0" w:after="0" w:afterAutospacing="0" w:line="280" w:lineRule="exact"/>
        <w:rPr>
          <w:rFonts w:asciiTheme="minorHAnsi" w:hAnsiTheme="minorHAnsi" w:cstheme="minorHAnsi"/>
          <w:i/>
          <w:iCs/>
        </w:rPr>
      </w:pPr>
      <w:r>
        <w:rPr>
          <w:rFonts w:asciiTheme="minorHAnsi" w:hAnsiTheme="minorHAnsi" w:cstheme="minorHAnsi" w:hint="eastAsia"/>
          <w:i/>
          <w:iCs/>
        </w:rPr>
        <w:t xml:space="preserve"> </w:t>
      </w:r>
      <w:r>
        <w:rPr>
          <w:rFonts w:asciiTheme="minorHAnsi" w:hAnsiTheme="minorHAnsi" w:cstheme="minorHAnsi"/>
          <w:i/>
          <w:iCs/>
        </w:rPr>
        <w:t xml:space="preserve">                                                                                               </w:t>
      </w: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sectPr w:rsidR="0030422F" w:rsidRPr="00925AB0">
      <w:headerReference w:type="default" r:id="rId10"/>
      <w:footerReference w:type="even"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772D" w14:textId="77777777" w:rsidR="0074008D" w:rsidRDefault="0074008D" w:rsidP="008D1C8F">
      <w:r>
        <w:separator/>
      </w:r>
    </w:p>
  </w:endnote>
  <w:endnote w:type="continuationSeparator" w:id="0">
    <w:p w14:paraId="2A8085D8" w14:textId="77777777" w:rsidR="0074008D" w:rsidRDefault="0074008D" w:rsidP="008D1C8F">
      <w:r>
        <w:continuationSeparator/>
      </w:r>
    </w:p>
  </w:endnote>
  <w:endnote w:type="continuationNotice" w:id="1">
    <w:p w14:paraId="29BF121A" w14:textId="77777777" w:rsidR="0074008D" w:rsidRDefault="00740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LF_Kai">
    <w:altName w:val="SimSun"/>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3A10" w14:textId="24A54873" w:rsidR="008D1C8F" w:rsidRDefault="003A1B63">
    <w:pPr>
      <w:pStyle w:val="Footer"/>
    </w:pPr>
    <w:r>
      <w:rPr>
        <w:noProof/>
      </w:rPr>
      <mc:AlternateContent>
        <mc:Choice Requires="wps">
          <w:drawing>
            <wp:anchor distT="0" distB="0" distL="0" distR="0" simplePos="0" relativeHeight="251659264" behindDoc="0" locked="0" layoutInCell="1" allowOverlap="1" wp14:anchorId="73D92650" wp14:editId="74CC2F12">
              <wp:simplePos x="635" y="635"/>
              <wp:positionH relativeFrom="page">
                <wp:align>left</wp:align>
              </wp:positionH>
              <wp:positionV relativeFrom="page">
                <wp:align>bottom</wp:align>
              </wp:positionV>
              <wp:extent cx="443865" cy="443865"/>
              <wp:effectExtent l="0" t="0" r="9525" b="0"/>
              <wp:wrapNone/>
              <wp:docPr id="8" name="Text Box 8"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92650" id="_x0000_t202" coordsize="21600,21600" o:spt="202" path="m,l,21600r21600,l21600,xe">
              <v:stroke joinstyle="miter"/>
              <v:path gradientshapeok="t" o:connecttype="rect"/>
            </v:shapetype>
            <v:shape id="Text Box 8"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0CFF" w14:textId="2E6FC963" w:rsidR="008D1C8F" w:rsidRDefault="003A1B63">
    <w:pPr>
      <w:pStyle w:val="Footer"/>
    </w:pPr>
    <w:r>
      <w:rPr>
        <w:noProof/>
      </w:rPr>
      <mc:AlternateContent>
        <mc:Choice Requires="wps">
          <w:drawing>
            <wp:anchor distT="0" distB="0" distL="0" distR="0" simplePos="0" relativeHeight="251658240" behindDoc="0" locked="0" layoutInCell="1" allowOverlap="1" wp14:anchorId="118DB734" wp14:editId="7FAE077E">
              <wp:simplePos x="635" y="635"/>
              <wp:positionH relativeFrom="page">
                <wp:align>left</wp:align>
              </wp:positionH>
              <wp:positionV relativeFrom="page">
                <wp:align>bottom</wp:align>
              </wp:positionV>
              <wp:extent cx="443865" cy="443865"/>
              <wp:effectExtent l="0" t="0" r="9525" b="0"/>
              <wp:wrapNone/>
              <wp:docPr id="7" name="Text Box 7"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8DB734" id="_x0000_t202" coordsize="21600,21600" o:spt="202" path="m,l,21600r21600,l21600,xe">
              <v:stroke joinstyle="miter"/>
              <v:path gradientshapeok="t" o:connecttype="rect"/>
            </v:shapetype>
            <v:shape id="Text Box 7"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DEA41" w14:textId="77777777" w:rsidR="0074008D" w:rsidRDefault="0074008D" w:rsidP="008D1C8F">
      <w:r>
        <w:separator/>
      </w:r>
    </w:p>
  </w:footnote>
  <w:footnote w:type="continuationSeparator" w:id="0">
    <w:p w14:paraId="5791D455" w14:textId="77777777" w:rsidR="0074008D" w:rsidRDefault="0074008D" w:rsidP="008D1C8F">
      <w:r>
        <w:continuationSeparator/>
      </w:r>
    </w:p>
  </w:footnote>
  <w:footnote w:type="continuationNotice" w:id="1">
    <w:p w14:paraId="58259D39" w14:textId="77777777" w:rsidR="0074008D" w:rsidRDefault="00740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5069" w14:textId="1C35A71E" w:rsidR="00260D13" w:rsidRPr="00C64335" w:rsidRDefault="00260D13">
    <w:pPr>
      <w:pStyle w:val="Header"/>
      <w:rPr>
        <w:rFonts w:asciiTheme="minorHAnsi" w:hAnsiTheme="minorHAnsi" w:cstheme="minorHAnsi"/>
      </w:rPr>
    </w:pPr>
    <w:r>
      <w:tab/>
    </w:r>
    <w:r>
      <w:tab/>
    </w:r>
    <w:r w:rsidRPr="00260D13">
      <w:rPr>
        <w:rFonts w:asciiTheme="minorHAnsi" w:hAnsiTheme="minorHAnsi" w:cstheme="minorHAnsi"/>
      </w:rPr>
      <w:t>编号：</w:t>
    </w:r>
    <w:r w:rsidRPr="00260D13">
      <w:rPr>
        <w:rFonts w:asciiTheme="minorHAnsi" w:hAnsiTheme="minorHAnsi" w:cstheme="minorHAnsi"/>
      </w:rPr>
      <w:t>LOI-</w:t>
    </w:r>
    <w:r w:rsidR="00267CFF">
      <w:rPr>
        <w:rFonts w:asciiTheme="minorHAnsi" w:hAnsiTheme="minorHAnsi" w:cstheme="minorHAnsi"/>
      </w:rPr>
      <w:t>LOG</w:t>
    </w:r>
    <w:r w:rsidRPr="00260D13">
      <w:rPr>
        <w:rFonts w:asciiTheme="minorHAnsi" w:hAnsiTheme="minorHAnsi" w:cstheme="minorHAnsi"/>
      </w:rPr>
      <w:t>-</w:t>
    </w:r>
    <w:r w:rsidR="00435FFB" w:rsidRPr="00C64335">
      <w:rPr>
        <w:rFonts w:asciiTheme="minorHAnsi" w:hAnsiTheme="minorHAnsi" w:cstheme="minorHAnsi" w:hint="eastAsia"/>
      </w:rPr>
      <w:t>2</w:t>
    </w:r>
    <w:r w:rsidR="00435FFB" w:rsidRPr="00C64335">
      <w:rPr>
        <w:rFonts w:asciiTheme="minorHAnsi" w:hAnsiTheme="minorHAnsi" w:cstheme="minorHAnsi"/>
      </w:rPr>
      <w:t>02</w:t>
    </w:r>
    <w:r w:rsidR="00FB449E">
      <w:rPr>
        <w:rFonts w:asciiTheme="minorHAnsi" w:hAnsiTheme="minorHAnsi" w:cstheme="minorHAnsi" w:hint="eastAsia"/>
      </w:rPr>
      <w:t>5</w:t>
    </w:r>
    <w:r w:rsidR="00925AB0">
      <w:rPr>
        <w:rFonts w:asciiTheme="minorHAnsi" w:hAnsiTheme="minorHAnsi" w:cstheme="minorHAnsi" w:hint="eastAsia"/>
      </w:rPr>
      <w:t>0</w:t>
    </w:r>
    <w:r w:rsidR="00617F4F">
      <w:rPr>
        <w:rFonts w:asciiTheme="minorHAnsi" w:hAnsiTheme="minorHAnsi" w:cstheme="minorHAnsi"/>
      </w:rPr>
      <w:t>902</w:t>
    </w:r>
  </w:p>
  <w:p w14:paraId="15548330" w14:textId="5158F307" w:rsidR="00260D13" w:rsidRPr="00260D13" w:rsidRDefault="00260D13">
    <w:pPr>
      <w:pStyle w:val="Header"/>
      <w:rPr>
        <w:rFonts w:asciiTheme="minorHAnsi" w:hAnsiTheme="minorHAnsi" w:cstheme="minorHAnsi"/>
      </w:rPr>
    </w:pPr>
    <w:r w:rsidRPr="00C64335">
      <w:rPr>
        <w:rFonts w:asciiTheme="minorHAnsi" w:hAnsiTheme="minorHAnsi" w:cstheme="minorHAnsi"/>
      </w:rPr>
      <w:tab/>
    </w:r>
    <w:r w:rsidRPr="00C64335">
      <w:rPr>
        <w:rFonts w:asciiTheme="minorHAnsi" w:hAnsiTheme="minorHAnsi" w:cstheme="minorHAnsi"/>
      </w:rPr>
      <w:tab/>
      <w:t xml:space="preserve">Number:  </w:t>
    </w:r>
    <w:r w:rsidR="00925AB0" w:rsidRPr="00260D13">
      <w:rPr>
        <w:rFonts w:asciiTheme="minorHAnsi" w:hAnsiTheme="minorHAnsi" w:cstheme="minorHAnsi"/>
      </w:rPr>
      <w:t>LOI-</w:t>
    </w:r>
    <w:r w:rsidR="00925AB0">
      <w:rPr>
        <w:rFonts w:asciiTheme="minorHAnsi" w:hAnsiTheme="minorHAnsi" w:cstheme="minorHAnsi"/>
      </w:rPr>
      <w:t>LOG</w:t>
    </w:r>
    <w:r w:rsidR="00925AB0" w:rsidRPr="00260D13">
      <w:rPr>
        <w:rFonts w:asciiTheme="minorHAnsi" w:hAnsiTheme="minorHAnsi" w:cstheme="minorHAnsi"/>
      </w:rPr>
      <w:t>-</w:t>
    </w:r>
    <w:r w:rsidR="00925AB0" w:rsidRPr="00C64335">
      <w:rPr>
        <w:rFonts w:asciiTheme="minorHAnsi" w:hAnsiTheme="minorHAnsi" w:cstheme="minorHAnsi" w:hint="eastAsia"/>
      </w:rPr>
      <w:t>2</w:t>
    </w:r>
    <w:r w:rsidR="00925AB0" w:rsidRPr="00C64335">
      <w:rPr>
        <w:rFonts w:asciiTheme="minorHAnsi" w:hAnsiTheme="minorHAnsi" w:cstheme="minorHAnsi"/>
      </w:rPr>
      <w:t>02</w:t>
    </w:r>
    <w:r w:rsidR="00925AB0">
      <w:rPr>
        <w:rFonts w:asciiTheme="minorHAnsi" w:hAnsiTheme="minorHAnsi" w:cstheme="minorHAnsi" w:hint="eastAsia"/>
      </w:rPr>
      <w:t>50</w:t>
    </w:r>
    <w:r w:rsidR="00617F4F">
      <w:rPr>
        <w:rFonts w:asciiTheme="minorHAnsi" w:hAnsiTheme="minorHAnsi" w:cstheme="minorHAnsi"/>
      </w:rPr>
      <w:t>902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1D00"/>
    <w:multiLevelType w:val="hybridMultilevel"/>
    <w:tmpl w:val="898E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7990"/>
    <w:multiLevelType w:val="hybridMultilevel"/>
    <w:tmpl w:val="8362A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7230B0"/>
    <w:multiLevelType w:val="hybridMultilevel"/>
    <w:tmpl w:val="0C1E5F1A"/>
    <w:lvl w:ilvl="0" w:tplc="FB3CF2EE">
      <w:start w:val="1"/>
      <w:numFmt w:val="decimal"/>
      <w:lvlText w:val="%1 "/>
      <w:lvlJc w:val="left"/>
      <w:pPr>
        <w:ind w:left="1800" w:hanging="360"/>
      </w:pPr>
    </w:lvl>
    <w:lvl w:ilvl="1" w:tplc="3710C4BE">
      <w:start w:val="1"/>
      <w:numFmt w:val="decimal"/>
      <w:lvlText w:val="%2 "/>
      <w:lvlJc w:val="left"/>
      <w:pPr>
        <w:ind w:left="1800" w:hanging="360"/>
      </w:pPr>
    </w:lvl>
    <w:lvl w:ilvl="2" w:tplc="2CB6B334">
      <w:start w:val="1"/>
      <w:numFmt w:val="decimal"/>
      <w:lvlText w:val="%3 "/>
      <w:lvlJc w:val="left"/>
      <w:pPr>
        <w:ind w:left="1800" w:hanging="360"/>
      </w:pPr>
    </w:lvl>
    <w:lvl w:ilvl="3" w:tplc="68BC4AC4">
      <w:start w:val="1"/>
      <w:numFmt w:val="decimal"/>
      <w:lvlText w:val="%4 "/>
      <w:lvlJc w:val="left"/>
      <w:pPr>
        <w:ind w:left="1800" w:hanging="360"/>
      </w:pPr>
    </w:lvl>
    <w:lvl w:ilvl="4" w:tplc="B1942432">
      <w:start w:val="1"/>
      <w:numFmt w:val="decimal"/>
      <w:lvlText w:val="%5 "/>
      <w:lvlJc w:val="left"/>
      <w:pPr>
        <w:ind w:left="1800" w:hanging="360"/>
      </w:pPr>
    </w:lvl>
    <w:lvl w:ilvl="5" w:tplc="EA5A2446">
      <w:start w:val="1"/>
      <w:numFmt w:val="decimal"/>
      <w:lvlText w:val="%6 "/>
      <w:lvlJc w:val="left"/>
      <w:pPr>
        <w:ind w:left="1800" w:hanging="360"/>
      </w:pPr>
    </w:lvl>
    <w:lvl w:ilvl="6" w:tplc="1160D738">
      <w:start w:val="1"/>
      <w:numFmt w:val="decimal"/>
      <w:lvlText w:val="%7 "/>
      <w:lvlJc w:val="left"/>
      <w:pPr>
        <w:ind w:left="1800" w:hanging="360"/>
      </w:pPr>
    </w:lvl>
    <w:lvl w:ilvl="7" w:tplc="0B26368E">
      <w:start w:val="1"/>
      <w:numFmt w:val="decimal"/>
      <w:lvlText w:val="%8 "/>
      <w:lvlJc w:val="left"/>
      <w:pPr>
        <w:ind w:left="1800" w:hanging="360"/>
      </w:pPr>
    </w:lvl>
    <w:lvl w:ilvl="8" w:tplc="3A96F41C">
      <w:start w:val="1"/>
      <w:numFmt w:val="decimal"/>
      <w:lvlText w:val="%9 "/>
      <w:lvlJc w:val="left"/>
      <w:pPr>
        <w:ind w:left="1800" w:hanging="360"/>
      </w:pPr>
    </w:lvl>
  </w:abstractNum>
  <w:abstractNum w:abstractNumId="3" w15:restartNumberingAfterBreak="0">
    <w:nsid w:val="163F2CDE"/>
    <w:multiLevelType w:val="hybridMultilevel"/>
    <w:tmpl w:val="DF7E6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63247C"/>
    <w:multiLevelType w:val="hybridMultilevel"/>
    <w:tmpl w:val="7608AE22"/>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5" w15:restartNumberingAfterBreak="0">
    <w:nsid w:val="26F65326"/>
    <w:multiLevelType w:val="hybridMultilevel"/>
    <w:tmpl w:val="518601B8"/>
    <w:lvl w:ilvl="0" w:tplc="4802D33E">
      <w:start w:val="1"/>
      <w:numFmt w:val="decimal"/>
      <w:lvlText w:val="%1 "/>
      <w:lvlJc w:val="left"/>
      <w:pPr>
        <w:ind w:left="1800" w:hanging="360"/>
      </w:pPr>
    </w:lvl>
    <w:lvl w:ilvl="1" w:tplc="99DCFDA4">
      <w:start w:val="1"/>
      <w:numFmt w:val="decimal"/>
      <w:lvlText w:val="%2 "/>
      <w:lvlJc w:val="left"/>
      <w:pPr>
        <w:ind w:left="1800" w:hanging="360"/>
      </w:pPr>
    </w:lvl>
    <w:lvl w:ilvl="2" w:tplc="4A6C7B9C">
      <w:start w:val="1"/>
      <w:numFmt w:val="decimal"/>
      <w:lvlText w:val="%3 "/>
      <w:lvlJc w:val="left"/>
      <w:pPr>
        <w:ind w:left="1800" w:hanging="360"/>
      </w:pPr>
    </w:lvl>
    <w:lvl w:ilvl="3" w:tplc="A04E61DA">
      <w:start w:val="1"/>
      <w:numFmt w:val="decimal"/>
      <w:lvlText w:val="%4 "/>
      <w:lvlJc w:val="left"/>
      <w:pPr>
        <w:ind w:left="1800" w:hanging="360"/>
      </w:pPr>
    </w:lvl>
    <w:lvl w:ilvl="4" w:tplc="4C26BA62">
      <w:start w:val="1"/>
      <w:numFmt w:val="decimal"/>
      <w:lvlText w:val="%5 "/>
      <w:lvlJc w:val="left"/>
      <w:pPr>
        <w:ind w:left="1800" w:hanging="360"/>
      </w:pPr>
    </w:lvl>
    <w:lvl w:ilvl="5" w:tplc="CF9ACB4E">
      <w:start w:val="1"/>
      <w:numFmt w:val="decimal"/>
      <w:lvlText w:val="%6 "/>
      <w:lvlJc w:val="left"/>
      <w:pPr>
        <w:ind w:left="1800" w:hanging="360"/>
      </w:pPr>
    </w:lvl>
    <w:lvl w:ilvl="6" w:tplc="F64C4454">
      <w:start w:val="1"/>
      <w:numFmt w:val="decimal"/>
      <w:lvlText w:val="%7 "/>
      <w:lvlJc w:val="left"/>
      <w:pPr>
        <w:ind w:left="1800" w:hanging="360"/>
      </w:pPr>
    </w:lvl>
    <w:lvl w:ilvl="7" w:tplc="CA78FC76">
      <w:start w:val="1"/>
      <w:numFmt w:val="decimal"/>
      <w:lvlText w:val="%8 "/>
      <w:lvlJc w:val="left"/>
      <w:pPr>
        <w:ind w:left="1800" w:hanging="360"/>
      </w:pPr>
    </w:lvl>
    <w:lvl w:ilvl="8" w:tplc="CAE67892">
      <w:start w:val="1"/>
      <w:numFmt w:val="decimal"/>
      <w:lvlText w:val="%9 "/>
      <w:lvlJc w:val="left"/>
      <w:pPr>
        <w:ind w:left="1800" w:hanging="360"/>
      </w:pPr>
    </w:lvl>
  </w:abstractNum>
  <w:abstractNum w:abstractNumId="6" w15:restartNumberingAfterBreak="0">
    <w:nsid w:val="2ADF79E9"/>
    <w:multiLevelType w:val="hybridMultilevel"/>
    <w:tmpl w:val="18CA5D60"/>
    <w:lvl w:ilvl="0" w:tplc="76668BD0">
      <w:start w:val="1"/>
      <w:numFmt w:val="decimalFullWidth"/>
      <w:lvlText w:val="%1．"/>
      <w:lvlJc w:val="left"/>
      <w:pPr>
        <w:tabs>
          <w:tab w:val="num" w:pos="480"/>
        </w:tabs>
        <w:ind w:left="480" w:hanging="48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7" w15:restartNumberingAfterBreak="0">
    <w:nsid w:val="33DA7FA7"/>
    <w:multiLevelType w:val="hybridMultilevel"/>
    <w:tmpl w:val="EF484DD2"/>
    <w:lvl w:ilvl="0" w:tplc="C4AA57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37531B86"/>
    <w:multiLevelType w:val="hybridMultilevel"/>
    <w:tmpl w:val="464E8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457E19"/>
    <w:multiLevelType w:val="multilevel"/>
    <w:tmpl w:val="CA54A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695EA4"/>
    <w:multiLevelType w:val="hybridMultilevel"/>
    <w:tmpl w:val="25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954CA"/>
    <w:multiLevelType w:val="hybridMultilevel"/>
    <w:tmpl w:val="2CAC4B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4E76CF"/>
    <w:multiLevelType w:val="hybridMultilevel"/>
    <w:tmpl w:val="4D401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C352E2"/>
    <w:multiLevelType w:val="hybridMultilevel"/>
    <w:tmpl w:val="BCB86F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4615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311684">
    <w:abstractNumId w:val="12"/>
  </w:num>
  <w:num w:numId="3" w16cid:durableId="359399665">
    <w:abstractNumId w:val="11"/>
  </w:num>
  <w:num w:numId="4" w16cid:durableId="2014067367">
    <w:abstractNumId w:val="1"/>
  </w:num>
  <w:num w:numId="5" w16cid:durableId="687096198">
    <w:abstractNumId w:val="3"/>
  </w:num>
  <w:num w:numId="6" w16cid:durableId="1997419617">
    <w:abstractNumId w:val="5"/>
  </w:num>
  <w:num w:numId="7" w16cid:durableId="786697223">
    <w:abstractNumId w:val="2"/>
  </w:num>
  <w:num w:numId="8" w16cid:durableId="1322735218">
    <w:abstractNumId w:val="7"/>
  </w:num>
  <w:num w:numId="9" w16cid:durableId="437213207">
    <w:abstractNumId w:val="8"/>
  </w:num>
  <w:num w:numId="10" w16cid:durableId="203519558">
    <w:abstractNumId w:val="6"/>
  </w:num>
  <w:num w:numId="11" w16cid:durableId="1969120923">
    <w:abstractNumId w:val="0"/>
  </w:num>
  <w:num w:numId="12" w16cid:durableId="2110849602">
    <w:abstractNumId w:val="10"/>
  </w:num>
  <w:num w:numId="13" w16cid:durableId="2047831679">
    <w:abstractNumId w:val="13"/>
  </w:num>
  <w:num w:numId="14" w16cid:durableId="1458722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36"/>
    <w:rsid w:val="0002640B"/>
    <w:rsid w:val="00032221"/>
    <w:rsid w:val="00036CDF"/>
    <w:rsid w:val="000510AE"/>
    <w:rsid w:val="000519DF"/>
    <w:rsid w:val="00065211"/>
    <w:rsid w:val="00066D76"/>
    <w:rsid w:val="00066F66"/>
    <w:rsid w:val="0009080A"/>
    <w:rsid w:val="000911D2"/>
    <w:rsid w:val="00091C70"/>
    <w:rsid w:val="000A5409"/>
    <w:rsid w:val="000A7C78"/>
    <w:rsid w:val="000B7A55"/>
    <w:rsid w:val="000D669A"/>
    <w:rsid w:val="001168F6"/>
    <w:rsid w:val="00117FAE"/>
    <w:rsid w:val="001220CE"/>
    <w:rsid w:val="00127CF8"/>
    <w:rsid w:val="00134234"/>
    <w:rsid w:val="00143380"/>
    <w:rsid w:val="00146727"/>
    <w:rsid w:val="00151BAD"/>
    <w:rsid w:val="00160A9A"/>
    <w:rsid w:val="00185D6C"/>
    <w:rsid w:val="001D247C"/>
    <w:rsid w:val="001D5088"/>
    <w:rsid w:val="002115AC"/>
    <w:rsid w:val="00211CC9"/>
    <w:rsid w:val="00215291"/>
    <w:rsid w:val="002308FC"/>
    <w:rsid w:val="002415E3"/>
    <w:rsid w:val="002472A9"/>
    <w:rsid w:val="00247F74"/>
    <w:rsid w:val="00255AF5"/>
    <w:rsid w:val="00260D13"/>
    <w:rsid w:val="00262E8B"/>
    <w:rsid w:val="00267CFF"/>
    <w:rsid w:val="002A5D53"/>
    <w:rsid w:val="002B3B45"/>
    <w:rsid w:val="002B69C9"/>
    <w:rsid w:val="002B7ABC"/>
    <w:rsid w:val="002C3FC5"/>
    <w:rsid w:val="002C60B3"/>
    <w:rsid w:val="002D1412"/>
    <w:rsid w:val="002E696C"/>
    <w:rsid w:val="002F126F"/>
    <w:rsid w:val="0030422F"/>
    <w:rsid w:val="003145FC"/>
    <w:rsid w:val="003147C1"/>
    <w:rsid w:val="00317095"/>
    <w:rsid w:val="00320769"/>
    <w:rsid w:val="00336938"/>
    <w:rsid w:val="00337719"/>
    <w:rsid w:val="00342844"/>
    <w:rsid w:val="00346B02"/>
    <w:rsid w:val="00350797"/>
    <w:rsid w:val="0035781D"/>
    <w:rsid w:val="00361339"/>
    <w:rsid w:val="003625A0"/>
    <w:rsid w:val="00364532"/>
    <w:rsid w:val="0038235D"/>
    <w:rsid w:val="00383A4E"/>
    <w:rsid w:val="0039692A"/>
    <w:rsid w:val="003A1B63"/>
    <w:rsid w:val="003C477F"/>
    <w:rsid w:val="003C577E"/>
    <w:rsid w:val="003D01A8"/>
    <w:rsid w:val="003F1345"/>
    <w:rsid w:val="003F4D8D"/>
    <w:rsid w:val="003F737F"/>
    <w:rsid w:val="004023FC"/>
    <w:rsid w:val="00420F6E"/>
    <w:rsid w:val="00427A12"/>
    <w:rsid w:val="00430DC0"/>
    <w:rsid w:val="00435936"/>
    <w:rsid w:val="00435FFB"/>
    <w:rsid w:val="0044375E"/>
    <w:rsid w:val="00451AB3"/>
    <w:rsid w:val="00462331"/>
    <w:rsid w:val="00473644"/>
    <w:rsid w:val="0047465A"/>
    <w:rsid w:val="00481B49"/>
    <w:rsid w:val="0048564F"/>
    <w:rsid w:val="00490C56"/>
    <w:rsid w:val="00494697"/>
    <w:rsid w:val="004B4660"/>
    <w:rsid w:val="004B5807"/>
    <w:rsid w:val="004C29B7"/>
    <w:rsid w:val="004D363A"/>
    <w:rsid w:val="004D7E65"/>
    <w:rsid w:val="004E1F28"/>
    <w:rsid w:val="004F14AB"/>
    <w:rsid w:val="00501A27"/>
    <w:rsid w:val="00510F8E"/>
    <w:rsid w:val="0051386D"/>
    <w:rsid w:val="005148DD"/>
    <w:rsid w:val="005155E9"/>
    <w:rsid w:val="00516822"/>
    <w:rsid w:val="00517193"/>
    <w:rsid w:val="0052178A"/>
    <w:rsid w:val="00522EB3"/>
    <w:rsid w:val="0052640E"/>
    <w:rsid w:val="00532101"/>
    <w:rsid w:val="005360E5"/>
    <w:rsid w:val="00554FBA"/>
    <w:rsid w:val="00566D6F"/>
    <w:rsid w:val="00572BC9"/>
    <w:rsid w:val="00573154"/>
    <w:rsid w:val="00574CDE"/>
    <w:rsid w:val="00575048"/>
    <w:rsid w:val="00584B1D"/>
    <w:rsid w:val="0058706E"/>
    <w:rsid w:val="00587520"/>
    <w:rsid w:val="005E5A86"/>
    <w:rsid w:val="005E60C7"/>
    <w:rsid w:val="00617F4F"/>
    <w:rsid w:val="00636055"/>
    <w:rsid w:val="006375E7"/>
    <w:rsid w:val="00646AEA"/>
    <w:rsid w:val="00654947"/>
    <w:rsid w:val="00666E2A"/>
    <w:rsid w:val="00683361"/>
    <w:rsid w:val="00686320"/>
    <w:rsid w:val="006A08DE"/>
    <w:rsid w:val="006B4B69"/>
    <w:rsid w:val="006B59CC"/>
    <w:rsid w:val="006C3740"/>
    <w:rsid w:val="006D1873"/>
    <w:rsid w:val="006D28F6"/>
    <w:rsid w:val="006E15C1"/>
    <w:rsid w:val="006F0949"/>
    <w:rsid w:val="006F63BE"/>
    <w:rsid w:val="00703BE9"/>
    <w:rsid w:val="00706EF4"/>
    <w:rsid w:val="00707211"/>
    <w:rsid w:val="00717FFC"/>
    <w:rsid w:val="00737B7C"/>
    <w:rsid w:val="00737CAA"/>
    <w:rsid w:val="0074008D"/>
    <w:rsid w:val="00741DB9"/>
    <w:rsid w:val="007442F2"/>
    <w:rsid w:val="00774809"/>
    <w:rsid w:val="0078174B"/>
    <w:rsid w:val="007A2644"/>
    <w:rsid w:val="007A3D0D"/>
    <w:rsid w:val="007A50FF"/>
    <w:rsid w:val="007A6A50"/>
    <w:rsid w:val="007B3D73"/>
    <w:rsid w:val="007B44BA"/>
    <w:rsid w:val="007B68E7"/>
    <w:rsid w:val="007B6F8A"/>
    <w:rsid w:val="007D158D"/>
    <w:rsid w:val="007D5519"/>
    <w:rsid w:val="007F5080"/>
    <w:rsid w:val="00802717"/>
    <w:rsid w:val="00811FA5"/>
    <w:rsid w:val="008227FB"/>
    <w:rsid w:val="00831DD2"/>
    <w:rsid w:val="008326C4"/>
    <w:rsid w:val="00833EEF"/>
    <w:rsid w:val="008439A4"/>
    <w:rsid w:val="00852E05"/>
    <w:rsid w:val="008614C9"/>
    <w:rsid w:val="00872FCD"/>
    <w:rsid w:val="00881670"/>
    <w:rsid w:val="0088167A"/>
    <w:rsid w:val="0089277A"/>
    <w:rsid w:val="008A59E3"/>
    <w:rsid w:val="008B2D1B"/>
    <w:rsid w:val="008C1C85"/>
    <w:rsid w:val="008C4272"/>
    <w:rsid w:val="008D1C8F"/>
    <w:rsid w:val="008D593B"/>
    <w:rsid w:val="008E4353"/>
    <w:rsid w:val="008E61FC"/>
    <w:rsid w:val="008F6352"/>
    <w:rsid w:val="0091660D"/>
    <w:rsid w:val="00921F81"/>
    <w:rsid w:val="00925AB0"/>
    <w:rsid w:val="00945EF5"/>
    <w:rsid w:val="009749C9"/>
    <w:rsid w:val="00974C52"/>
    <w:rsid w:val="00975C93"/>
    <w:rsid w:val="00992633"/>
    <w:rsid w:val="0099349D"/>
    <w:rsid w:val="009A5C59"/>
    <w:rsid w:val="009B61EF"/>
    <w:rsid w:val="009C62CF"/>
    <w:rsid w:val="009D2A34"/>
    <w:rsid w:val="009D517F"/>
    <w:rsid w:val="009E14FC"/>
    <w:rsid w:val="009F03FD"/>
    <w:rsid w:val="009F1F25"/>
    <w:rsid w:val="009F3189"/>
    <w:rsid w:val="00A079D8"/>
    <w:rsid w:val="00A14BD2"/>
    <w:rsid w:val="00A2430A"/>
    <w:rsid w:val="00A97618"/>
    <w:rsid w:val="00A97C15"/>
    <w:rsid w:val="00AA3EA3"/>
    <w:rsid w:val="00AA49AD"/>
    <w:rsid w:val="00AB0806"/>
    <w:rsid w:val="00AB4525"/>
    <w:rsid w:val="00AB7CBA"/>
    <w:rsid w:val="00AC21B6"/>
    <w:rsid w:val="00AC631B"/>
    <w:rsid w:val="00AD4E7C"/>
    <w:rsid w:val="00B03D07"/>
    <w:rsid w:val="00B05959"/>
    <w:rsid w:val="00B305A9"/>
    <w:rsid w:val="00B35F31"/>
    <w:rsid w:val="00B42B7B"/>
    <w:rsid w:val="00B44705"/>
    <w:rsid w:val="00B45103"/>
    <w:rsid w:val="00B56E03"/>
    <w:rsid w:val="00B72E7A"/>
    <w:rsid w:val="00B774B5"/>
    <w:rsid w:val="00B85496"/>
    <w:rsid w:val="00B85895"/>
    <w:rsid w:val="00B923F5"/>
    <w:rsid w:val="00B92F74"/>
    <w:rsid w:val="00B965D6"/>
    <w:rsid w:val="00BB1216"/>
    <w:rsid w:val="00BB29A5"/>
    <w:rsid w:val="00BB5645"/>
    <w:rsid w:val="00BD4CF9"/>
    <w:rsid w:val="00BD6D6B"/>
    <w:rsid w:val="00BE1AB5"/>
    <w:rsid w:val="00BF7994"/>
    <w:rsid w:val="00C0057A"/>
    <w:rsid w:val="00C0273E"/>
    <w:rsid w:val="00C04FBE"/>
    <w:rsid w:val="00C05AAF"/>
    <w:rsid w:val="00C14E26"/>
    <w:rsid w:val="00C1541A"/>
    <w:rsid w:val="00C244BC"/>
    <w:rsid w:val="00C260A9"/>
    <w:rsid w:val="00C30D9D"/>
    <w:rsid w:val="00C4168C"/>
    <w:rsid w:val="00C55742"/>
    <w:rsid w:val="00C64335"/>
    <w:rsid w:val="00C70B43"/>
    <w:rsid w:val="00C742EC"/>
    <w:rsid w:val="00C751BA"/>
    <w:rsid w:val="00CC2AFC"/>
    <w:rsid w:val="00CD2D60"/>
    <w:rsid w:val="00CD5C66"/>
    <w:rsid w:val="00CE55C0"/>
    <w:rsid w:val="00CF3E00"/>
    <w:rsid w:val="00D03435"/>
    <w:rsid w:val="00D04EA4"/>
    <w:rsid w:val="00D229E0"/>
    <w:rsid w:val="00D254BE"/>
    <w:rsid w:val="00D2555F"/>
    <w:rsid w:val="00D35984"/>
    <w:rsid w:val="00D47AC6"/>
    <w:rsid w:val="00D50A71"/>
    <w:rsid w:val="00D56FEE"/>
    <w:rsid w:val="00D67580"/>
    <w:rsid w:val="00D74EAD"/>
    <w:rsid w:val="00D84997"/>
    <w:rsid w:val="00D875E9"/>
    <w:rsid w:val="00D904E7"/>
    <w:rsid w:val="00D92B07"/>
    <w:rsid w:val="00DA023A"/>
    <w:rsid w:val="00DE2575"/>
    <w:rsid w:val="00DF0E3C"/>
    <w:rsid w:val="00DF28B5"/>
    <w:rsid w:val="00E01D26"/>
    <w:rsid w:val="00E02749"/>
    <w:rsid w:val="00E04702"/>
    <w:rsid w:val="00E04C09"/>
    <w:rsid w:val="00E10C78"/>
    <w:rsid w:val="00E127DC"/>
    <w:rsid w:val="00E12F88"/>
    <w:rsid w:val="00E214CC"/>
    <w:rsid w:val="00E25722"/>
    <w:rsid w:val="00E27308"/>
    <w:rsid w:val="00E27C01"/>
    <w:rsid w:val="00E3594A"/>
    <w:rsid w:val="00E37FF1"/>
    <w:rsid w:val="00E47125"/>
    <w:rsid w:val="00E5573A"/>
    <w:rsid w:val="00E57297"/>
    <w:rsid w:val="00E669B7"/>
    <w:rsid w:val="00E767C8"/>
    <w:rsid w:val="00E85C78"/>
    <w:rsid w:val="00E9069E"/>
    <w:rsid w:val="00EA662A"/>
    <w:rsid w:val="00EF7B51"/>
    <w:rsid w:val="00F476C4"/>
    <w:rsid w:val="00F515A0"/>
    <w:rsid w:val="00F57C4F"/>
    <w:rsid w:val="00F974A1"/>
    <w:rsid w:val="00F97E4E"/>
    <w:rsid w:val="00FA0A5C"/>
    <w:rsid w:val="00FB41C9"/>
    <w:rsid w:val="00FB449E"/>
    <w:rsid w:val="00FD4659"/>
    <w:rsid w:val="00FD6884"/>
    <w:rsid w:val="00FE51EE"/>
    <w:rsid w:val="00FF484F"/>
    <w:rsid w:val="00FF6357"/>
    <w:rsid w:val="00FF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8AD4D"/>
  <w15:chartTrackingRefBased/>
  <w15:docId w15:val="{55194039-CC00-4623-8BF2-FB215D55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1C8F"/>
    <w:pPr>
      <w:tabs>
        <w:tab w:val="center" w:pos="4680"/>
        <w:tab w:val="right" w:pos="9360"/>
      </w:tabs>
    </w:pPr>
  </w:style>
  <w:style w:type="character" w:customStyle="1" w:styleId="FooterChar">
    <w:name w:val="Footer Char"/>
    <w:basedOn w:val="DefaultParagraphFont"/>
    <w:link w:val="Footer"/>
    <w:uiPriority w:val="99"/>
    <w:rsid w:val="008D1C8F"/>
  </w:style>
  <w:style w:type="paragraph" w:styleId="NormalWeb">
    <w:name w:val="Normal (Web)"/>
    <w:basedOn w:val="Normal"/>
    <w:uiPriority w:val="99"/>
    <w:unhideWhenUsed/>
    <w:rsid w:val="008D1C8F"/>
    <w:pPr>
      <w:spacing w:before="100" w:beforeAutospacing="1" w:after="100" w:afterAutospacing="1"/>
    </w:pPr>
  </w:style>
  <w:style w:type="paragraph" w:styleId="ListParagraph">
    <w:name w:val="List Paragraph"/>
    <w:basedOn w:val="Normal"/>
    <w:uiPriority w:val="34"/>
    <w:qFormat/>
    <w:rsid w:val="008227FB"/>
    <w:pPr>
      <w:ind w:left="720"/>
      <w:contextualSpacing/>
    </w:pPr>
  </w:style>
  <w:style w:type="paragraph" w:styleId="Revision">
    <w:name w:val="Revision"/>
    <w:hidden/>
    <w:uiPriority w:val="99"/>
    <w:semiHidden/>
    <w:rsid w:val="007B68E7"/>
    <w:pPr>
      <w:spacing w:after="0" w:line="240" w:lineRule="auto"/>
    </w:pPr>
    <w:rPr>
      <w:rFonts w:ascii="Calibri" w:hAnsi="Calibri" w:cs="Calibri"/>
    </w:rPr>
  </w:style>
  <w:style w:type="paragraph" w:styleId="Header">
    <w:name w:val="header"/>
    <w:basedOn w:val="Normal"/>
    <w:link w:val="HeaderChar"/>
    <w:uiPriority w:val="99"/>
    <w:unhideWhenUsed/>
    <w:rsid w:val="00774809"/>
    <w:pPr>
      <w:tabs>
        <w:tab w:val="center" w:pos="4680"/>
        <w:tab w:val="right" w:pos="9360"/>
      </w:tabs>
    </w:pPr>
  </w:style>
  <w:style w:type="character" w:customStyle="1" w:styleId="HeaderChar">
    <w:name w:val="Header Char"/>
    <w:basedOn w:val="DefaultParagraphFont"/>
    <w:link w:val="Header"/>
    <w:uiPriority w:val="99"/>
    <w:rsid w:val="00774809"/>
    <w:rPr>
      <w:rFonts w:ascii="Calibri" w:hAnsi="Calibri" w:cs="Calibri"/>
    </w:rPr>
  </w:style>
  <w:style w:type="character" w:styleId="CommentReference">
    <w:name w:val="annotation reference"/>
    <w:basedOn w:val="DefaultParagraphFont"/>
    <w:uiPriority w:val="99"/>
    <w:semiHidden/>
    <w:unhideWhenUsed/>
    <w:rsid w:val="00117FAE"/>
    <w:rPr>
      <w:sz w:val="16"/>
      <w:szCs w:val="16"/>
    </w:rPr>
  </w:style>
  <w:style w:type="paragraph" w:styleId="CommentText">
    <w:name w:val="annotation text"/>
    <w:basedOn w:val="Normal"/>
    <w:link w:val="CommentTextChar"/>
    <w:uiPriority w:val="99"/>
    <w:unhideWhenUsed/>
    <w:rsid w:val="00117FAE"/>
    <w:rPr>
      <w:sz w:val="20"/>
      <w:szCs w:val="20"/>
    </w:rPr>
  </w:style>
  <w:style w:type="character" w:customStyle="1" w:styleId="CommentTextChar">
    <w:name w:val="Comment Text Char"/>
    <w:basedOn w:val="DefaultParagraphFont"/>
    <w:link w:val="CommentText"/>
    <w:uiPriority w:val="99"/>
    <w:rsid w:val="00117F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7FAE"/>
    <w:rPr>
      <w:b/>
      <w:bCs/>
    </w:rPr>
  </w:style>
  <w:style w:type="character" w:customStyle="1" w:styleId="CommentSubjectChar">
    <w:name w:val="Comment Subject Char"/>
    <w:basedOn w:val="CommentTextChar"/>
    <w:link w:val="CommentSubject"/>
    <w:uiPriority w:val="99"/>
    <w:semiHidden/>
    <w:rsid w:val="00117FAE"/>
    <w:rPr>
      <w:rFonts w:ascii="Calibri" w:hAnsi="Calibri" w:cs="Calibri"/>
      <w:b/>
      <w:bCs/>
      <w:sz w:val="20"/>
      <w:szCs w:val="20"/>
    </w:rPr>
  </w:style>
  <w:style w:type="table" w:styleId="TableGrid">
    <w:name w:val="Table Grid"/>
    <w:basedOn w:val="TableNormal"/>
    <w:uiPriority w:val="39"/>
    <w:rsid w:val="00EF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0B7A55"/>
    <w:pPr>
      <w:spacing w:after="0" w:line="240" w:lineRule="auto"/>
    </w:pPr>
    <w:rPr>
      <w:rFonts w:ascii="Calibri" w:eastAsia="SimSun" w:hAnsi="Calibri" w:cs="Times New Roman"/>
      <w:sz w:val="20"/>
      <w:szCs w:val="20"/>
    </w:rPr>
    <w:tblPr/>
  </w:style>
  <w:style w:type="character" w:styleId="Hyperlink">
    <w:name w:val="Hyperlink"/>
    <w:rsid w:val="00F974A1"/>
    <w:rPr>
      <w:color w:val="0563C1"/>
      <w:u w:val="single"/>
    </w:rPr>
  </w:style>
  <w:style w:type="paragraph" w:styleId="BodyText2">
    <w:name w:val="Body Text 2"/>
    <w:basedOn w:val="Normal"/>
    <w:link w:val="BodyText2Char"/>
    <w:rsid w:val="00BE1AB5"/>
    <w:rPr>
      <w:rFonts w:ascii="LF_Kai" w:eastAsia="LF_Kai" w:hAnsi="Times New Roman" w:cs="Times New Roman"/>
      <w:sz w:val="32"/>
      <w:szCs w:val="20"/>
    </w:rPr>
  </w:style>
  <w:style w:type="character" w:customStyle="1" w:styleId="BodyText2Char">
    <w:name w:val="Body Text 2 Char"/>
    <w:basedOn w:val="DefaultParagraphFont"/>
    <w:link w:val="BodyText2"/>
    <w:rsid w:val="00BE1AB5"/>
    <w:rPr>
      <w:rFonts w:ascii="LF_Kai" w:eastAsia="LF_Kai" w:hAnsi="Times New Roman" w:cs="Times New Roman"/>
      <w:sz w:val="32"/>
      <w:szCs w:val="20"/>
    </w:rPr>
  </w:style>
  <w:style w:type="paragraph" w:customStyle="1" w:styleId="ordinary-output">
    <w:name w:val="ordinary-output"/>
    <w:basedOn w:val="Normal"/>
    <w:rsid w:val="00B35F3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3033">
      <w:bodyDiv w:val="1"/>
      <w:marLeft w:val="0"/>
      <w:marRight w:val="0"/>
      <w:marTop w:val="0"/>
      <w:marBottom w:val="0"/>
      <w:divBdr>
        <w:top w:val="none" w:sz="0" w:space="0" w:color="auto"/>
        <w:left w:val="none" w:sz="0" w:space="0" w:color="auto"/>
        <w:bottom w:val="none" w:sz="0" w:space="0" w:color="auto"/>
        <w:right w:val="none" w:sz="0" w:space="0" w:color="auto"/>
      </w:divBdr>
      <w:divsChild>
        <w:div w:id="1785997867">
          <w:marLeft w:val="0"/>
          <w:marRight w:val="0"/>
          <w:marTop w:val="0"/>
          <w:marBottom w:val="0"/>
          <w:divBdr>
            <w:top w:val="none" w:sz="0" w:space="0" w:color="auto"/>
            <w:left w:val="none" w:sz="0" w:space="0" w:color="auto"/>
            <w:bottom w:val="none" w:sz="0" w:space="0" w:color="auto"/>
            <w:right w:val="none" w:sz="0" w:space="0" w:color="auto"/>
          </w:divBdr>
          <w:divsChild>
            <w:div w:id="1349140347">
              <w:marLeft w:val="0"/>
              <w:marRight w:val="0"/>
              <w:marTop w:val="0"/>
              <w:marBottom w:val="0"/>
              <w:divBdr>
                <w:top w:val="single" w:sz="6" w:space="0" w:color="FFFFFF"/>
                <w:left w:val="single" w:sz="6" w:space="0" w:color="FFFFFF"/>
                <w:bottom w:val="single" w:sz="6" w:space="0" w:color="FFFFFF"/>
                <w:right w:val="single" w:sz="6" w:space="0" w:color="FFFFFF"/>
              </w:divBdr>
              <w:divsChild>
                <w:div w:id="681707773">
                  <w:marLeft w:val="0"/>
                  <w:marRight w:val="0"/>
                  <w:marTop w:val="0"/>
                  <w:marBottom w:val="0"/>
                  <w:divBdr>
                    <w:top w:val="none" w:sz="0" w:space="0" w:color="auto"/>
                    <w:left w:val="none" w:sz="0" w:space="0" w:color="auto"/>
                    <w:bottom w:val="none" w:sz="0" w:space="0" w:color="auto"/>
                    <w:right w:val="none" w:sz="0" w:space="0" w:color="auto"/>
                  </w:divBdr>
                  <w:divsChild>
                    <w:div w:id="195540487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374620692">
          <w:marLeft w:val="0"/>
          <w:marRight w:val="0"/>
          <w:marTop w:val="0"/>
          <w:marBottom w:val="0"/>
          <w:divBdr>
            <w:top w:val="none" w:sz="0" w:space="0" w:color="auto"/>
            <w:left w:val="none" w:sz="0" w:space="0" w:color="auto"/>
            <w:bottom w:val="none" w:sz="0" w:space="0" w:color="auto"/>
            <w:right w:val="none" w:sz="0" w:space="0" w:color="auto"/>
          </w:divBdr>
          <w:divsChild>
            <w:div w:id="1823692113">
              <w:marLeft w:val="0"/>
              <w:marRight w:val="0"/>
              <w:marTop w:val="0"/>
              <w:marBottom w:val="0"/>
              <w:divBdr>
                <w:top w:val="none" w:sz="0" w:space="0" w:color="auto"/>
                <w:left w:val="none" w:sz="0" w:space="0" w:color="auto"/>
                <w:bottom w:val="none" w:sz="0" w:space="0" w:color="auto"/>
                <w:right w:val="none" w:sz="0" w:space="0" w:color="auto"/>
              </w:divBdr>
              <w:divsChild>
                <w:div w:id="1763838326">
                  <w:marLeft w:val="0"/>
                  <w:marRight w:val="0"/>
                  <w:marTop w:val="0"/>
                  <w:marBottom w:val="0"/>
                  <w:divBdr>
                    <w:top w:val="none" w:sz="0" w:space="0" w:color="auto"/>
                    <w:left w:val="none" w:sz="0" w:space="0" w:color="auto"/>
                    <w:bottom w:val="none" w:sz="0" w:space="0" w:color="auto"/>
                    <w:right w:val="none" w:sz="0" w:space="0" w:color="auto"/>
                  </w:divBdr>
                  <w:divsChild>
                    <w:div w:id="9406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18771">
      <w:bodyDiv w:val="1"/>
      <w:marLeft w:val="0"/>
      <w:marRight w:val="0"/>
      <w:marTop w:val="0"/>
      <w:marBottom w:val="0"/>
      <w:divBdr>
        <w:top w:val="none" w:sz="0" w:space="0" w:color="auto"/>
        <w:left w:val="none" w:sz="0" w:space="0" w:color="auto"/>
        <w:bottom w:val="none" w:sz="0" w:space="0" w:color="auto"/>
        <w:right w:val="none" w:sz="0" w:space="0" w:color="auto"/>
      </w:divBdr>
    </w:div>
    <w:div w:id="1982883857">
      <w:bodyDiv w:val="1"/>
      <w:marLeft w:val="0"/>
      <w:marRight w:val="0"/>
      <w:marTop w:val="0"/>
      <w:marBottom w:val="0"/>
      <w:divBdr>
        <w:top w:val="none" w:sz="0" w:space="0" w:color="auto"/>
        <w:left w:val="none" w:sz="0" w:space="0" w:color="auto"/>
        <w:bottom w:val="none" w:sz="0" w:space="0" w:color="auto"/>
        <w:right w:val="none" w:sz="0" w:space="0" w:color="auto"/>
      </w:divBdr>
    </w:div>
    <w:div w:id="2044480255">
      <w:bodyDiv w:val="1"/>
      <w:marLeft w:val="0"/>
      <w:marRight w:val="0"/>
      <w:marTop w:val="0"/>
      <w:marBottom w:val="0"/>
      <w:divBdr>
        <w:top w:val="none" w:sz="0" w:space="0" w:color="auto"/>
        <w:left w:val="none" w:sz="0" w:space="0" w:color="auto"/>
        <w:bottom w:val="none" w:sz="0" w:space="0" w:color="auto"/>
        <w:right w:val="none" w:sz="0" w:space="0" w:color="auto"/>
      </w:divBdr>
    </w:div>
    <w:div w:id="21198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70FECFC26E54AAD83BCC985A352F0" ma:contentTypeVersion="17" ma:contentTypeDescription="Create a new document." ma:contentTypeScope="" ma:versionID="2c773511ad3ec586d91af720bf2f328f">
  <xsd:schema xmlns:xsd="http://www.w3.org/2001/XMLSchema" xmlns:xs="http://www.w3.org/2001/XMLSchema" xmlns:p="http://schemas.microsoft.com/office/2006/metadata/properties" xmlns:ns2="b568bb87-5c38-4dbd-97b7-73c44408a2f4" xmlns:ns3="f8c2accf-8382-4121-adbf-5608f772e721" targetNamespace="http://schemas.microsoft.com/office/2006/metadata/properties" ma:root="true" ma:fieldsID="65b9a89c925d70cf542b95e68dd1ab7c" ns2:_="" ns3:_="">
    <xsd:import namespace="b568bb87-5c38-4dbd-97b7-73c44408a2f4"/>
    <xsd:import namespace="f8c2accf-8382-4121-adbf-5608f772e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bb87-5c38-4dbd-97b7-73c44408a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ded909-303a-4d8e-b841-df2fc8e5e61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2accf-8382-4121-adbf-5608f772e7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77d862-7a71-43ee-aa7a-c2aae6bb7a3a}" ma:internalName="TaxCatchAll" ma:showField="CatchAllData" ma:web="f8c2accf-8382-4121-adbf-5608f772e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7D1F8-8CBB-45CB-AB43-2AFCB5B5F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bb87-5c38-4dbd-97b7-73c44408a2f4"/>
    <ds:schemaRef ds:uri="f8c2accf-8382-4121-adbf-5608f772e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644F0-4F12-4CF4-92B6-7775264EF64B}">
  <ds:schemaRefs>
    <ds:schemaRef ds:uri="http://schemas.openxmlformats.org/officeDocument/2006/bibliography"/>
  </ds:schemaRefs>
</ds:datastoreItem>
</file>

<file path=customXml/itemProps3.xml><?xml version="1.0" encoding="utf-8"?>
<ds:datastoreItem xmlns:ds="http://schemas.openxmlformats.org/officeDocument/2006/customXml" ds:itemID="{542C831B-94A1-4880-B528-3AC665811B68}">
  <ds:schemaRefs>
    <ds:schemaRef ds:uri="http://schemas.microsoft.com/sharepoint/v3/contenttype/forms"/>
  </ds:schemaRefs>
</ds:datastoreItem>
</file>

<file path=docMetadata/LabelInfo.xml><?xml version="1.0" encoding="utf-8"?>
<clbl:labelList xmlns:clbl="http://schemas.microsoft.com/office/2020/mipLabelMetadata">
  <clbl:label id="{fc24caf1-31f7-40c1-bde0-ca915f0156e3}" enabled="1" method="Standar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Xu (MSC Shanghai Ltd. - SHANGHAI Office)</dc:creator>
  <cp:keywords/>
  <dc:description/>
  <cp:lastModifiedBy>Rita Xu (MSC Shanghai Ltd. - SHANGHAI Office - Claims)</cp:lastModifiedBy>
  <cp:revision>2</cp:revision>
  <dcterms:created xsi:type="dcterms:W3CDTF">2025-09-02T01:22:00Z</dcterms:created>
  <dcterms:modified xsi:type="dcterms:W3CDTF">2025-09-02T01:22:00Z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ies>
</file>