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2325" w14:textId="5B13C1D3" w:rsidR="00655B53" w:rsidRPr="00655B53" w:rsidRDefault="002979DC" w:rsidP="00655B53">
      <w:pPr>
        <w:spacing w:after="0" w:line="240" w:lineRule="auto"/>
        <w:jc w:val="center"/>
        <w:rPr>
          <w:b/>
          <w:sz w:val="28"/>
          <w:szCs w:val="28"/>
        </w:rPr>
      </w:pPr>
      <w:ins w:id="0" w:author="Tree Chu" w:date="2019-03-13T14:26:00Z">
        <w:r w:rsidRPr="002979DC">
          <w:rPr>
            <w:rFonts w:hint="eastAsia"/>
            <w:b/>
            <w:sz w:val="28"/>
            <w:szCs w:val="28"/>
          </w:rPr>
          <w:t>利比里亚保函</w:t>
        </w:r>
      </w:ins>
      <w:del w:id="1" w:author="Tree Chu" w:date="2019-03-13T14:26:00Z">
        <w:r w:rsidR="00655B53" w:rsidRPr="00655B53" w:rsidDel="002979DC">
          <w:rPr>
            <w:rFonts w:hint="eastAsia"/>
            <w:b/>
            <w:sz w:val="28"/>
            <w:szCs w:val="28"/>
          </w:rPr>
          <w:delText>保函</w:delText>
        </w:r>
      </w:del>
    </w:p>
    <w:p w14:paraId="6453ADC4" w14:textId="793E28D1" w:rsidR="002979DC" w:rsidRPr="00655B53" w:rsidRDefault="002979DC" w:rsidP="002979DC">
      <w:pPr>
        <w:spacing w:after="0" w:line="240" w:lineRule="auto"/>
        <w:jc w:val="center"/>
        <w:rPr>
          <w:b/>
          <w:sz w:val="28"/>
          <w:szCs w:val="28"/>
        </w:rPr>
        <w:pPrChange w:id="2" w:author="Tree Chu" w:date="2019-03-13T14:27:00Z">
          <w:pPr>
            <w:spacing w:after="0" w:line="240" w:lineRule="auto"/>
            <w:jc w:val="center"/>
          </w:pPr>
        </w:pPrChange>
      </w:pPr>
      <w:ins w:id="3" w:author="Tree Chu" w:date="2019-03-13T14:27:00Z">
        <w:r w:rsidRPr="002979DC">
          <w:rPr>
            <w:rFonts w:hint="eastAsia"/>
            <w:b/>
            <w:sz w:val="28"/>
            <w:szCs w:val="28"/>
          </w:rPr>
          <w:t xml:space="preserve">Liberia </w:t>
        </w:r>
      </w:ins>
      <w:del w:id="4" w:author="Tree Chu" w:date="2019-03-13T14:27:00Z">
        <w:r w:rsidR="00655B53" w:rsidRPr="00655B53" w:rsidDel="002979DC">
          <w:rPr>
            <w:rFonts w:hint="eastAsia"/>
            <w:b/>
            <w:sz w:val="28"/>
            <w:szCs w:val="28"/>
          </w:rPr>
          <w:delText>LETTER OF INDEMNITY</w:delText>
        </w:r>
      </w:del>
      <w:ins w:id="5" w:author="Tree Chu" w:date="2019-03-13T14:27:00Z">
        <w:r>
          <w:rPr>
            <w:b/>
            <w:sz w:val="28"/>
            <w:szCs w:val="28"/>
          </w:rPr>
          <w:t>LOI</w:t>
        </w:r>
      </w:ins>
    </w:p>
    <w:p w14:paraId="2DE3A1A8" w14:textId="10BD8659" w:rsidR="00655B53" w:rsidRPr="00655B53" w:rsidRDefault="00655B53" w:rsidP="00655B53">
      <w:pPr>
        <w:spacing w:after="0" w:line="240" w:lineRule="auto"/>
        <w:rPr>
          <w:sz w:val="28"/>
          <w:szCs w:val="28"/>
        </w:rPr>
      </w:pPr>
    </w:p>
    <w:p w14:paraId="45704B41" w14:textId="0003CAD8" w:rsidR="00655B53" w:rsidRDefault="00655B53" w:rsidP="00655B53">
      <w:pPr>
        <w:spacing w:after="0" w:line="240" w:lineRule="auto"/>
      </w:pPr>
      <w:r>
        <w:rPr>
          <w:rFonts w:hint="eastAsia"/>
        </w:rPr>
        <w:t>致：地中海航运有限公司，其代理，隶属企业，服务人员和雇员，及</w:t>
      </w:r>
      <w:r>
        <w:rPr>
          <w:rFonts w:hint="eastAsia"/>
        </w:rPr>
        <w:t>/</w:t>
      </w:r>
      <w:r>
        <w:rPr>
          <w:rFonts w:hint="eastAsia"/>
        </w:rPr>
        <w:t>或与主题相关的船东方</w:t>
      </w:r>
    </w:p>
    <w:p w14:paraId="6023313B" w14:textId="2C8965DC" w:rsidR="00655B53" w:rsidRDefault="00655B53" w:rsidP="00655B53">
      <w:pPr>
        <w:spacing w:after="0" w:line="240" w:lineRule="auto"/>
      </w:pPr>
      <w:r>
        <w:t>To: MSC Mediterranean Shipping Company S.A. (Geneva), its agents, affiliates, servants and employees, and/or the Owners of the vessels involved in the carriage of subject consignment</w:t>
      </w:r>
    </w:p>
    <w:p w14:paraId="2E1574E7" w14:textId="08328A44" w:rsidR="00655B53" w:rsidRDefault="00655B53" w:rsidP="00655B53">
      <w:pPr>
        <w:spacing w:after="0" w:line="240" w:lineRule="auto"/>
      </w:pPr>
    </w:p>
    <w:p w14:paraId="1BABAC5F" w14:textId="77777777" w:rsidR="00B47E55" w:rsidRDefault="00B47E55" w:rsidP="00655B53">
      <w:pPr>
        <w:spacing w:after="0" w:line="240" w:lineRule="auto"/>
      </w:pPr>
    </w:p>
    <w:p w14:paraId="15EF0159" w14:textId="5546E428" w:rsidR="00655B53" w:rsidRDefault="00655B53" w:rsidP="00655B53">
      <w:pPr>
        <w:spacing w:after="0" w:line="240" w:lineRule="auto"/>
        <w:rPr>
          <w:u w:val="single"/>
        </w:rPr>
      </w:pPr>
      <w:r>
        <w:rPr>
          <w:rFonts w:hint="eastAsia"/>
        </w:rPr>
        <w:t>船名</w:t>
      </w:r>
      <w:r>
        <w:rPr>
          <w:rFonts w:hint="eastAsia"/>
        </w:rPr>
        <w:t>/</w:t>
      </w:r>
      <w:r>
        <w:rPr>
          <w:rFonts w:hint="eastAsia"/>
        </w:rPr>
        <w:t>航次</w:t>
      </w:r>
      <w:r>
        <w:rPr>
          <w:rFonts w:hint="eastAsia"/>
        </w:rPr>
        <w:t xml:space="preserve"> </w:t>
      </w:r>
      <w:r>
        <w:t>(Vessel/Voyage)</w:t>
      </w:r>
      <w:r>
        <w:rPr>
          <w:rFonts w:hint="eastAsia"/>
        </w:rPr>
        <w:t>：</w:t>
      </w:r>
      <w:r w:rsidRPr="00655B53">
        <w:rPr>
          <w:u w:val="single"/>
        </w:rPr>
        <w:t xml:space="preserve">                       </w:t>
      </w:r>
    </w:p>
    <w:p w14:paraId="20459D41" w14:textId="56616A0E" w:rsidR="00655B53" w:rsidRDefault="00655B53" w:rsidP="00655B53">
      <w:pPr>
        <w:spacing w:after="0" w:line="240" w:lineRule="auto"/>
      </w:pPr>
      <w:r w:rsidRPr="00655B53">
        <w:rPr>
          <w:rFonts w:hint="eastAsia"/>
        </w:rPr>
        <w:t>订舱号</w:t>
      </w:r>
      <w:r w:rsidRPr="00655B53">
        <w:rPr>
          <w:rFonts w:hint="eastAsia"/>
        </w:rPr>
        <w:t xml:space="preserve"> </w:t>
      </w:r>
      <w:r w:rsidRPr="00655B53">
        <w:t>(Booking No.)</w:t>
      </w:r>
      <w:r w:rsidRPr="00655B53">
        <w:rPr>
          <w:rFonts w:hint="eastAsia"/>
        </w:rPr>
        <w:t>：</w:t>
      </w:r>
    </w:p>
    <w:p w14:paraId="722E80E9" w14:textId="08C0B6C4" w:rsidR="00655B53" w:rsidRDefault="00655B53" w:rsidP="00655B53">
      <w:pPr>
        <w:spacing w:after="0" w:line="240" w:lineRule="auto"/>
      </w:pPr>
      <w:r>
        <w:rPr>
          <w:rFonts w:hint="eastAsia"/>
        </w:rPr>
        <w:t>起运港</w:t>
      </w:r>
      <w:r>
        <w:t xml:space="preserve"> (POL)</w:t>
      </w:r>
      <w:r>
        <w:rPr>
          <w:rFonts w:hint="eastAsia"/>
        </w:rPr>
        <w:t>：</w:t>
      </w:r>
    </w:p>
    <w:p w14:paraId="64303D1D" w14:textId="26E9FC00" w:rsidR="00655B53" w:rsidRDefault="00655B53" w:rsidP="00655B53">
      <w:pPr>
        <w:spacing w:after="0" w:line="240" w:lineRule="auto"/>
      </w:pPr>
      <w:r>
        <w:rPr>
          <w:rFonts w:hint="eastAsia"/>
        </w:rPr>
        <w:t>卸货港</w:t>
      </w:r>
      <w:r>
        <w:rPr>
          <w:rFonts w:hint="eastAsia"/>
        </w:rPr>
        <w:t>/</w:t>
      </w:r>
      <w:r>
        <w:rPr>
          <w:rFonts w:hint="eastAsia"/>
        </w:rPr>
        <w:t>目的地</w:t>
      </w:r>
      <w:r>
        <w:t xml:space="preserve"> (POD/Final Destination)</w:t>
      </w:r>
      <w:r>
        <w:rPr>
          <w:rFonts w:hint="eastAsia"/>
        </w:rPr>
        <w:t>：</w:t>
      </w:r>
    </w:p>
    <w:p w14:paraId="79755C2C" w14:textId="6DA0B416" w:rsidR="00655B53" w:rsidRDefault="00655B53" w:rsidP="00655B53">
      <w:pPr>
        <w:spacing w:after="0" w:line="240" w:lineRule="auto"/>
      </w:pPr>
      <w:r>
        <w:rPr>
          <w:rFonts w:hint="eastAsia"/>
        </w:rPr>
        <w:t>箱型</w:t>
      </w:r>
      <w:r>
        <w:rPr>
          <w:rFonts w:hint="eastAsia"/>
        </w:rPr>
        <w:t>/</w:t>
      </w:r>
      <w:r>
        <w:rPr>
          <w:rFonts w:hint="eastAsia"/>
        </w:rPr>
        <w:t>箱量</w:t>
      </w:r>
      <w:r>
        <w:rPr>
          <w:rFonts w:hint="eastAsia"/>
        </w:rPr>
        <w:t xml:space="preserve"> </w:t>
      </w:r>
      <w:r>
        <w:t>(Cntr Type):</w:t>
      </w:r>
    </w:p>
    <w:p w14:paraId="4929A807" w14:textId="24008A30" w:rsidR="00655B53" w:rsidRDefault="00655B53" w:rsidP="00655B53">
      <w:pPr>
        <w:spacing w:after="0" w:line="240" w:lineRule="auto"/>
      </w:pPr>
    </w:p>
    <w:p w14:paraId="43C20677" w14:textId="77777777" w:rsidR="00B47E55" w:rsidRDefault="00B47E55" w:rsidP="00655B53">
      <w:pPr>
        <w:spacing w:after="0" w:line="240" w:lineRule="auto"/>
      </w:pPr>
    </w:p>
    <w:p w14:paraId="09FD77CB" w14:textId="5BE96A41" w:rsidR="00655B53" w:rsidRDefault="00655B53" w:rsidP="00655B53">
      <w:pPr>
        <w:spacing w:after="0" w:line="240" w:lineRule="auto"/>
      </w:pPr>
    </w:p>
    <w:p w14:paraId="249E32B5" w14:textId="2AB9C7D6" w:rsidR="00655B53" w:rsidRDefault="00655B53" w:rsidP="00655B53">
      <w:pPr>
        <w:spacing w:after="0" w:line="240" w:lineRule="auto"/>
      </w:pPr>
      <w:r>
        <w:rPr>
          <w:rFonts w:hint="eastAsia"/>
        </w:rPr>
        <w:t>我司</w:t>
      </w:r>
      <w:r w:rsidR="00B47E55">
        <w:rPr>
          <w:rFonts w:hint="eastAsia"/>
        </w:rPr>
        <w:t>在此</w:t>
      </w:r>
      <w:r>
        <w:rPr>
          <w:rFonts w:hint="eastAsia"/>
        </w:rPr>
        <w:t>保证</w:t>
      </w:r>
      <w:r w:rsidR="007F048C">
        <w:rPr>
          <w:rFonts w:hint="eastAsia"/>
        </w:rPr>
        <w:t>会在货物到达中转港前</w:t>
      </w:r>
      <w:r w:rsidR="008A6060">
        <w:rPr>
          <w:rFonts w:hint="eastAsia"/>
        </w:rPr>
        <w:t>获得并</w:t>
      </w:r>
      <w:r w:rsidR="007F048C">
        <w:rPr>
          <w:rFonts w:hint="eastAsia"/>
        </w:rPr>
        <w:t>提供</w:t>
      </w:r>
      <w:r w:rsidR="008A6060">
        <w:rPr>
          <w:rFonts w:hint="eastAsia"/>
        </w:rPr>
        <w:t>有效的</w:t>
      </w:r>
      <w:r w:rsidR="007F048C">
        <w:rPr>
          <w:rFonts w:hint="eastAsia"/>
        </w:rPr>
        <w:t>C</w:t>
      </w:r>
      <w:r w:rsidR="00FF2EC9" w:rsidRPr="00FF2EC9">
        <w:t>argo Tracking Note</w:t>
      </w:r>
      <w:r w:rsidR="007F048C">
        <w:rPr>
          <w:rFonts w:hint="eastAsia"/>
        </w:rPr>
        <w:t>，即</w:t>
      </w:r>
      <w:r w:rsidR="00FF2EC9" w:rsidRPr="00FF2EC9">
        <w:t xml:space="preserve"> </w:t>
      </w:r>
      <w:r>
        <w:rPr>
          <w:rFonts w:hint="eastAsia"/>
        </w:rPr>
        <w:t>CTN</w:t>
      </w:r>
      <w:r>
        <w:rPr>
          <w:rFonts w:hint="eastAsia"/>
        </w:rPr>
        <w:t>号码</w:t>
      </w:r>
      <w:r w:rsidR="007F048C">
        <w:rPr>
          <w:rFonts w:hint="eastAsia"/>
        </w:rPr>
        <w:t>。如因不能及时提供</w:t>
      </w:r>
      <w:r w:rsidR="007F048C">
        <w:rPr>
          <w:rFonts w:hint="eastAsia"/>
        </w:rPr>
        <w:t>CTN</w:t>
      </w:r>
      <w:r w:rsidR="007F048C">
        <w:rPr>
          <w:rFonts w:hint="eastAsia"/>
        </w:rPr>
        <w:t>号码，</w:t>
      </w:r>
      <w:r>
        <w:rPr>
          <w:rFonts w:hint="eastAsia"/>
        </w:rPr>
        <w:t>导致</w:t>
      </w:r>
      <w:ins w:id="6" w:author="Rita Xu (MSC Shanghai Ltd. - Shanghai Office)" w:date="2019-03-11T17:28:00Z">
        <w:r w:rsidR="003F0428">
          <w:rPr>
            <w:rFonts w:hint="eastAsia"/>
          </w:rPr>
          <w:t>由此</w:t>
        </w:r>
      </w:ins>
      <w:del w:id="7" w:author="Rita Xu (MSC Shanghai Ltd. - Shanghai Office)" w:date="2019-03-11T17:28:00Z">
        <w:r w:rsidDel="003F0428">
          <w:rPr>
            <w:rFonts w:hint="eastAsia"/>
          </w:rPr>
          <w:delText>货物</w:delText>
        </w:r>
      </w:del>
      <w:del w:id="8" w:author="Rita Xu (MSC Shanghai Ltd. - Shanghai Office)" w:date="2019-03-11T17:21:00Z">
        <w:r w:rsidDel="00AB3395">
          <w:rPr>
            <w:rFonts w:hint="eastAsia"/>
          </w:rPr>
          <w:delText>在目的港</w:delText>
        </w:r>
      </w:del>
      <w:r>
        <w:rPr>
          <w:rFonts w:hint="eastAsia"/>
        </w:rPr>
        <w:t>产生</w:t>
      </w:r>
      <w:ins w:id="9" w:author="Rita Xu (MSC Shanghai Ltd. - Shanghai Office)" w:date="2019-03-11T17:33:00Z">
        <w:r w:rsidR="003F0428">
          <w:rPr>
            <w:rFonts w:hint="eastAsia"/>
          </w:rPr>
          <w:t>的</w:t>
        </w:r>
      </w:ins>
      <w:r w:rsidR="007F048C">
        <w:rPr>
          <w:rFonts w:hint="eastAsia"/>
        </w:rPr>
        <w:t>任何</w:t>
      </w:r>
      <w:ins w:id="10" w:author="Rita Xu (MSC Shanghai Ltd. - Shanghai Office)" w:date="2019-03-11T17:20:00Z">
        <w:r w:rsidR="00AB3395">
          <w:rPr>
            <w:rFonts w:hint="eastAsia"/>
          </w:rPr>
          <w:t>风险、</w:t>
        </w:r>
      </w:ins>
      <w:r w:rsidR="007F048C">
        <w:rPr>
          <w:rFonts w:hint="eastAsia"/>
        </w:rPr>
        <w:t>责任、损失</w:t>
      </w:r>
      <w:bookmarkStart w:id="11" w:name="_GoBack"/>
      <w:bookmarkEnd w:id="11"/>
      <w:r w:rsidR="007F048C">
        <w:rPr>
          <w:rFonts w:hint="eastAsia"/>
        </w:rPr>
        <w:t>及</w:t>
      </w:r>
      <w:r>
        <w:rPr>
          <w:rFonts w:hint="eastAsia"/>
        </w:rPr>
        <w:t>费用，将</w:t>
      </w:r>
      <w:r w:rsidR="007F048C">
        <w:rPr>
          <w:rFonts w:hint="eastAsia"/>
        </w:rPr>
        <w:t>全部</w:t>
      </w:r>
      <w:r>
        <w:rPr>
          <w:rFonts w:hint="eastAsia"/>
        </w:rPr>
        <w:t>由我司承担。</w:t>
      </w:r>
    </w:p>
    <w:p w14:paraId="1CE21EF4" w14:textId="1F2BAF4C" w:rsidR="00655B53" w:rsidRDefault="00655B53" w:rsidP="00655B53">
      <w:pPr>
        <w:spacing w:after="0" w:line="240" w:lineRule="auto"/>
      </w:pPr>
      <w:r>
        <w:t xml:space="preserve">We hereby guarantee that </w:t>
      </w:r>
      <w:r w:rsidR="008A6060">
        <w:rPr>
          <w:rFonts w:hint="eastAsia"/>
        </w:rPr>
        <w:t>w</w:t>
      </w:r>
      <w:r w:rsidR="008A6060">
        <w:t>e will obtain/</w:t>
      </w:r>
      <w:r w:rsidR="008A6060">
        <w:rPr>
          <w:rFonts w:hint="eastAsia"/>
        </w:rPr>
        <w:t>s</w:t>
      </w:r>
      <w:r w:rsidR="008A6060">
        <w:t xml:space="preserve">ubmit a validated </w:t>
      </w:r>
      <w:r w:rsidR="007F048C">
        <w:rPr>
          <w:lang w:val="en-GB"/>
        </w:rPr>
        <w:t>Cargo Tracking Note before cargo is discharged at transhipment port</w:t>
      </w:r>
      <w:r>
        <w:t>.</w:t>
      </w:r>
      <w:r w:rsidR="007F048C">
        <w:t xml:space="preserve"> </w:t>
      </w:r>
      <w:r w:rsidR="000C20DE">
        <w:t>Otherwise</w:t>
      </w:r>
      <w:r w:rsidR="007F048C">
        <w:t xml:space="preserve"> </w:t>
      </w:r>
      <w:r>
        <w:t>we will be re</w:t>
      </w:r>
      <w:ins w:id="12" w:author="Rita Xu (MSC Shanghai Ltd. - Shanghai Office)" w:date="2019-03-11T17:29:00Z">
        <w:r w:rsidR="003F0428">
          <w:t>s</w:t>
        </w:r>
      </w:ins>
      <w:r>
        <w:t>ponsib</w:t>
      </w:r>
      <w:del w:id="13" w:author="Rita Xu (MSC Shanghai Ltd. - Shanghai Office)" w:date="2019-03-11T17:31:00Z">
        <w:r w:rsidDel="003F0428">
          <w:delText>i</w:delText>
        </w:r>
      </w:del>
      <w:r>
        <w:t>le</w:t>
      </w:r>
      <w:r w:rsidR="00CC1A75">
        <w:t xml:space="preserve"> </w:t>
      </w:r>
      <w:r w:rsidR="00CC1A75">
        <w:rPr>
          <w:rFonts w:hint="eastAsia"/>
        </w:rPr>
        <w:t>for</w:t>
      </w:r>
      <w:r>
        <w:t xml:space="preserve"> </w:t>
      </w:r>
      <w:r w:rsidR="00CC1A75" w:rsidRPr="00CC1A75">
        <w:t xml:space="preserve">any </w:t>
      </w:r>
      <w:ins w:id="14" w:author="Rita Xu (MSC Shanghai Ltd. - Shanghai Office)" w:date="2019-03-11T17:31:00Z">
        <w:r w:rsidR="003F0428">
          <w:t xml:space="preserve">risk, </w:t>
        </w:r>
      </w:ins>
      <w:r w:rsidR="00CC1A75" w:rsidRPr="00CC1A75">
        <w:t>liability, loss</w:t>
      </w:r>
      <w:r w:rsidR="007F048C">
        <w:t xml:space="preserve"> </w:t>
      </w:r>
      <w:r w:rsidR="00CC1A75" w:rsidRPr="00CC1A75">
        <w:t>or expense</w:t>
      </w:r>
      <w:r w:rsidR="0030309A">
        <w:t xml:space="preserve"> </w:t>
      </w:r>
      <w:ins w:id="15" w:author="Rita Xu (MSC Shanghai Ltd. - Shanghai Office)" w:date="2019-03-11T17:32:00Z">
        <w:r w:rsidR="003F0428">
          <w:t xml:space="preserve">of </w:t>
        </w:r>
        <w:r w:rsidR="003F0428" w:rsidRPr="003F0428">
          <w:t>whatsoever nature</w:t>
        </w:r>
        <w:r w:rsidR="003F0428">
          <w:t xml:space="preserve"> </w:t>
        </w:r>
      </w:ins>
      <w:r w:rsidR="0030309A">
        <w:t xml:space="preserve">that </w:t>
      </w:r>
      <w:r w:rsidR="0030309A">
        <w:rPr>
          <w:rFonts w:hint="eastAsia"/>
        </w:rPr>
        <w:t>inc</w:t>
      </w:r>
      <w:r w:rsidR="0030309A">
        <w:t>urred due to missing CTN number</w:t>
      </w:r>
      <w:r>
        <w:t>.</w:t>
      </w:r>
    </w:p>
    <w:p w14:paraId="44B01E7B" w14:textId="338E320C" w:rsidR="00655B53" w:rsidRDefault="00655B53" w:rsidP="00655B53">
      <w:pPr>
        <w:spacing w:after="0" w:line="240" w:lineRule="auto"/>
      </w:pPr>
    </w:p>
    <w:p w14:paraId="03631445" w14:textId="0B0D506B" w:rsidR="00655B53" w:rsidRDefault="00655B53" w:rsidP="00655B53">
      <w:pPr>
        <w:spacing w:after="0" w:line="240" w:lineRule="auto"/>
      </w:pPr>
    </w:p>
    <w:p w14:paraId="18D2D8F0" w14:textId="6BD92E46" w:rsidR="00655B53" w:rsidRDefault="00655B53" w:rsidP="00655B53">
      <w:pPr>
        <w:spacing w:after="0" w:line="240" w:lineRule="auto"/>
      </w:pPr>
    </w:p>
    <w:p w14:paraId="05D13163" w14:textId="4560637A" w:rsidR="00655B53" w:rsidRDefault="00655B53" w:rsidP="00655B53">
      <w:pPr>
        <w:spacing w:after="0" w:line="240" w:lineRule="auto"/>
      </w:pPr>
    </w:p>
    <w:p w14:paraId="1DD52839" w14:textId="77777777" w:rsidR="00655B53" w:rsidRDefault="00655B53" w:rsidP="00655B53">
      <w:pPr>
        <w:spacing w:after="0" w:line="240" w:lineRule="auto"/>
      </w:pPr>
    </w:p>
    <w:p w14:paraId="7C72F471" w14:textId="77777777" w:rsidR="00B47E55" w:rsidRDefault="00655B53" w:rsidP="00655B53">
      <w:pPr>
        <w:spacing w:after="0" w:line="240" w:lineRule="auto"/>
      </w:pPr>
      <w:r>
        <w:rPr>
          <w:rFonts w:hint="eastAsia"/>
        </w:rPr>
        <w:t>发货人签章</w:t>
      </w:r>
      <w:r>
        <w:rPr>
          <w:rFonts w:hint="eastAsia"/>
        </w:rPr>
        <w:t xml:space="preserve"> </w:t>
      </w:r>
      <w:r>
        <w:t xml:space="preserve">(Shipper Original Stamp):                                    </w:t>
      </w:r>
    </w:p>
    <w:p w14:paraId="08DB5F16" w14:textId="3B007EC9" w:rsidR="00B47E55" w:rsidRDefault="00B47E55" w:rsidP="00655B53">
      <w:pPr>
        <w:spacing w:after="0" w:line="240" w:lineRule="auto"/>
      </w:pPr>
    </w:p>
    <w:p w14:paraId="1D0CC514" w14:textId="77777777" w:rsidR="00B47E55" w:rsidRDefault="00B47E55" w:rsidP="00655B53">
      <w:pPr>
        <w:spacing w:after="0" w:line="240" w:lineRule="auto"/>
      </w:pPr>
    </w:p>
    <w:p w14:paraId="3EA0984D" w14:textId="77777777" w:rsidR="00B47E55" w:rsidRDefault="00B47E55" w:rsidP="00655B53">
      <w:pPr>
        <w:spacing w:after="0" w:line="240" w:lineRule="auto"/>
      </w:pPr>
    </w:p>
    <w:p w14:paraId="27C18DC0" w14:textId="52F5E6B5" w:rsidR="00655B53" w:rsidRDefault="00655B53" w:rsidP="00655B53">
      <w:pPr>
        <w:spacing w:after="0" w:line="240" w:lineRule="auto"/>
      </w:pPr>
      <w:r>
        <w:rPr>
          <w:rFonts w:hint="eastAsia"/>
        </w:rPr>
        <w:t>订舱代理签章</w:t>
      </w:r>
      <w:r>
        <w:rPr>
          <w:rFonts w:hint="eastAsia"/>
        </w:rPr>
        <w:t xml:space="preserve"> </w:t>
      </w:r>
      <w:r>
        <w:t>(Booking Agent Stamp):</w:t>
      </w:r>
    </w:p>
    <w:p w14:paraId="37B878D6" w14:textId="77777777" w:rsidR="00B47E55" w:rsidRDefault="00B47E55" w:rsidP="00655B53">
      <w:pPr>
        <w:spacing w:after="0" w:line="240" w:lineRule="auto"/>
      </w:pPr>
    </w:p>
    <w:p w14:paraId="15A76C64" w14:textId="31FFA70D" w:rsidR="00B47E55" w:rsidRDefault="00655B53" w:rsidP="00655B53">
      <w:pPr>
        <w:spacing w:after="0" w:line="240" w:lineRule="auto"/>
      </w:pPr>
      <w:r>
        <w:t xml:space="preserve">                                                                                                          </w:t>
      </w:r>
    </w:p>
    <w:p w14:paraId="46A89D80" w14:textId="1934B243" w:rsidR="00655B53" w:rsidRDefault="00655B53" w:rsidP="00655B53">
      <w:pPr>
        <w:spacing w:after="0" w:line="240" w:lineRule="auto"/>
      </w:pPr>
      <w:r>
        <w:rPr>
          <w:rFonts w:hint="eastAsia"/>
        </w:rPr>
        <w:t>日期：</w:t>
      </w:r>
    </w:p>
    <w:p w14:paraId="4E841BEF" w14:textId="77777777" w:rsidR="00655B53" w:rsidRDefault="00655B53" w:rsidP="00655B53">
      <w:pPr>
        <w:spacing w:after="0" w:line="240" w:lineRule="auto"/>
      </w:pPr>
    </w:p>
    <w:p w14:paraId="555CD349" w14:textId="2D9427EE" w:rsidR="00655B53" w:rsidRDefault="00655B53" w:rsidP="00655B53">
      <w:pPr>
        <w:spacing w:after="0" w:line="240" w:lineRule="auto"/>
      </w:pPr>
      <w:r>
        <w:t xml:space="preserve">                                                                                                                   </w:t>
      </w:r>
    </w:p>
    <w:p w14:paraId="786045B1" w14:textId="77777777" w:rsidR="00655B53" w:rsidRPr="00655B53" w:rsidRDefault="00655B53" w:rsidP="00655B53">
      <w:pPr>
        <w:spacing w:after="0" w:line="240" w:lineRule="auto"/>
      </w:pPr>
    </w:p>
    <w:p w14:paraId="51D7AF6A" w14:textId="6DCE76E9" w:rsidR="00655B53" w:rsidRDefault="00655B53" w:rsidP="00655B53">
      <w:pPr>
        <w:spacing w:after="0" w:line="240" w:lineRule="auto"/>
      </w:pPr>
    </w:p>
    <w:p w14:paraId="4A8A5DA6" w14:textId="77777777" w:rsidR="00655B53" w:rsidRDefault="00655B53" w:rsidP="00655B53">
      <w:pPr>
        <w:spacing w:after="0" w:line="240" w:lineRule="auto"/>
      </w:pPr>
    </w:p>
    <w:sectPr w:rsidR="00655B5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1E72B" w14:textId="77777777" w:rsidR="00EB4811" w:rsidRDefault="00EB4811" w:rsidP="00B47E55">
      <w:pPr>
        <w:spacing w:after="0" w:line="240" w:lineRule="auto"/>
      </w:pPr>
      <w:r>
        <w:separator/>
      </w:r>
    </w:p>
  </w:endnote>
  <w:endnote w:type="continuationSeparator" w:id="0">
    <w:p w14:paraId="4D11F93C" w14:textId="77777777" w:rsidR="00EB4811" w:rsidRDefault="00EB4811" w:rsidP="00B4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32FA7" w14:textId="3BE3F9A0" w:rsidR="00B47E55" w:rsidRDefault="00B47E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EC5661" wp14:editId="021F8FD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e184b2399b99e7e08a2b8c3" descr="{&quot;HashCode&quot;:7771977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6DD866" w14:textId="18B6A30F" w:rsidR="00B47E55" w:rsidRPr="00B47E55" w:rsidRDefault="00B47E55" w:rsidP="00B47E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7E5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C5661" id="_x0000_t202" coordsize="21600,21600" o:spt="202" path="m,l,21600r21600,l21600,xe">
              <v:stroke joinstyle="miter"/>
              <v:path gradientshapeok="t" o:connecttype="rect"/>
            </v:shapetype>
            <v:shape id="MSIPCMfe184b2399b99e7e08a2b8c3" o:spid="_x0000_s1026" type="#_x0000_t202" alt="{&quot;HashCode&quot;:777197771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" o:allowincell="f" filled="f" stroked="f" strokeweight=".5pt">
              <v:textbox inset="20pt,0,,0">
                <w:txbxContent>
                  <w:p w14:paraId="7A6DD866" w14:textId="18B6A30F" w:rsidR="00B47E55" w:rsidRPr="00B47E55" w:rsidRDefault="00B47E55" w:rsidP="00B47E5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7E55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EBBF0" w14:textId="77777777" w:rsidR="00EB4811" w:rsidRDefault="00EB4811" w:rsidP="00B47E55">
      <w:pPr>
        <w:spacing w:after="0" w:line="240" w:lineRule="auto"/>
      </w:pPr>
      <w:r>
        <w:separator/>
      </w:r>
    </w:p>
  </w:footnote>
  <w:footnote w:type="continuationSeparator" w:id="0">
    <w:p w14:paraId="3ED31FF9" w14:textId="77777777" w:rsidR="00EB4811" w:rsidRDefault="00EB4811" w:rsidP="00B47E5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ee Chu">
    <w15:presenceInfo w15:providerId="None" w15:userId="Tree Chu"/>
  </w15:person>
  <w15:person w15:author="Rita Xu (MSC Shanghai Ltd. - Shanghai Office)">
    <w15:presenceInfo w15:providerId="AD" w15:userId="S-1-5-21-932665173-4058951921-826786163-27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7"/>
    <w:rsid w:val="000C20DE"/>
    <w:rsid w:val="001B6D2C"/>
    <w:rsid w:val="002979DC"/>
    <w:rsid w:val="0030309A"/>
    <w:rsid w:val="003F0428"/>
    <w:rsid w:val="00655B53"/>
    <w:rsid w:val="007F048C"/>
    <w:rsid w:val="008A6060"/>
    <w:rsid w:val="00AB3395"/>
    <w:rsid w:val="00B47E55"/>
    <w:rsid w:val="00C86D94"/>
    <w:rsid w:val="00CC1A75"/>
    <w:rsid w:val="00CC4FE7"/>
    <w:rsid w:val="00EB4811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BCF77"/>
  <w15:chartTrackingRefBased/>
  <w15:docId w15:val="{6EC49F36-87EC-47CB-BB23-87C8B7A3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E55"/>
  </w:style>
  <w:style w:type="paragraph" w:styleId="Footer">
    <w:name w:val="footer"/>
    <w:basedOn w:val="Normal"/>
    <w:link w:val="FooterChar"/>
    <w:uiPriority w:val="99"/>
    <w:unhideWhenUsed/>
    <w:rsid w:val="00B4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Qian</dc:creator>
  <cp:keywords/>
  <dc:description/>
  <cp:lastModifiedBy>Tree Chu</cp:lastModifiedBy>
  <cp:revision>3</cp:revision>
  <dcterms:created xsi:type="dcterms:W3CDTF">2019-03-11T09:35:00Z</dcterms:created>
  <dcterms:modified xsi:type="dcterms:W3CDTF">2019-03-13T06:27:00Z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24caf1-31f7-40c1-bde0-ca915f0156e3_Enabled">
    <vt:lpwstr>True</vt:lpwstr>
  </property>
  <property fmtid="{D5CDD505-2E9C-101B-9397-08002B2CF9AE}" pid="3" name="MSIP_Label_fc24caf1-31f7-40c1-bde0-ca915f0156e3_SiteId">
    <vt:lpwstr>088e9b00-ffd0-458e-bfa1-acf4c596d3cb</vt:lpwstr>
  </property>
  <property fmtid="{D5CDD505-2E9C-101B-9397-08002B2CF9AE}" pid="4" name="MSIP_Label_fc24caf1-31f7-40c1-bde0-ca915f0156e3_Owner">
    <vt:lpwstr>cindy.qian@msc.com</vt:lpwstr>
  </property>
  <property fmtid="{D5CDD505-2E9C-101B-9397-08002B2CF9AE}" pid="5" name="MSIP_Label_fc24caf1-31f7-40c1-bde0-ca915f0156e3_SetDate">
    <vt:lpwstr>2019-03-11T07:12:01.8378019Z</vt:lpwstr>
  </property>
  <property fmtid="{D5CDD505-2E9C-101B-9397-08002B2CF9AE}" pid="6" name="MSIP_Label_fc24caf1-31f7-40c1-bde0-ca915f0156e3_Name">
    <vt:lpwstr>Internal</vt:lpwstr>
  </property>
  <property fmtid="{D5CDD505-2E9C-101B-9397-08002B2CF9AE}" pid="7" name="MSIP_Label_fc24caf1-31f7-40c1-bde0-ca915f0156e3_Application">
    <vt:lpwstr>Microsoft Azure Information Protection</vt:lpwstr>
  </property>
  <property fmtid="{D5CDD505-2E9C-101B-9397-08002B2CF9AE}" pid="8" name="MSIP_Label_fc24caf1-31f7-40c1-bde0-ca915f0156e3_Extended_MSFT_Method">
    <vt:lpwstr>Automatic</vt:lpwstr>
  </property>
  <property fmtid="{D5CDD505-2E9C-101B-9397-08002B2CF9AE}" pid="9" name="Sensitivity">
    <vt:lpwstr>Internal</vt:lpwstr>
  </property>
</Properties>
</file>